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BA9" w:rsidRPr="00B21BA9" w:rsidRDefault="00B21BA9" w:rsidP="00F67CA4">
      <w:pPr>
        <w:pStyle w:val="BodyText"/>
        <w:spacing w:after="0"/>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B21BA9" w:rsidRPr="006E3A5B" w:rsidRDefault="00B21BA9" w:rsidP="00F67CA4">
      <w:pPr>
        <w:pStyle w:val="BodyText"/>
        <w:spacing w:after="0"/>
        <w:ind w:firstLine="567"/>
        <w:jc w:val="right"/>
        <w:rPr>
          <w:rFonts w:ascii="GHEA Grapalat" w:hAnsi="GHEA Grapalat" w:cs="Sylfaen"/>
          <w:i/>
          <w:sz w:val="16"/>
          <w:lang w:val="hy-AM"/>
        </w:rPr>
      </w:pP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r w:rsidR="006E3A5B">
        <w:rPr>
          <w:rFonts w:ascii="GHEA Grapalat" w:hAnsi="GHEA Grapalat" w:cs="Sylfaen"/>
          <w:i/>
          <w:sz w:val="16"/>
          <w:lang w:val="hy-AM"/>
        </w:rPr>
        <w:t>մայիսի 31-ի</w:t>
      </w:r>
    </w:p>
    <w:p w:rsidR="00096865" w:rsidRPr="00A71D81" w:rsidRDefault="00B21BA9" w:rsidP="00F67CA4">
      <w:pPr>
        <w:pStyle w:val="BodyText"/>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p>
    <w:p w:rsidR="00096865" w:rsidRPr="00A71D81" w:rsidRDefault="00096865" w:rsidP="00EF3662">
      <w:pPr>
        <w:pStyle w:val="BodyText"/>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rsidR="00096865" w:rsidRPr="00A71D81" w:rsidRDefault="00096865" w:rsidP="00EF3662">
      <w:pPr>
        <w:pStyle w:val="BodyTextIndent"/>
        <w:spacing w:line="240" w:lineRule="auto"/>
        <w:jc w:val="center"/>
        <w:rPr>
          <w:rFonts w:ascii="GHEA Grapalat" w:hAnsi="GHEA Grapalat"/>
          <w:i w:val="0"/>
          <w:lang w:val="af-ZA"/>
        </w:rPr>
      </w:pPr>
    </w:p>
    <w:p w:rsidR="00642EFE" w:rsidRPr="00A71D81" w:rsidRDefault="00642EFE" w:rsidP="00F67CA4">
      <w:pPr>
        <w:pStyle w:val="BodyTextIndent"/>
        <w:spacing w:line="240" w:lineRule="auto"/>
        <w:ind w:firstLine="0"/>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F67CA4" w:rsidP="00F67CA4">
      <w:pPr>
        <w:pStyle w:val="BodyTextIndent"/>
        <w:spacing w:line="240" w:lineRule="auto"/>
        <w:ind w:firstLine="0"/>
        <w:jc w:val="center"/>
        <w:rPr>
          <w:rFonts w:ascii="GHEA Grapalat" w:hAnsi="GHEA Grapalat"/>
          <w:i w:val="0"/>
          <w:lang w:val="af-ZA"/>
        </w:rPr>
      </w:pPr>
      <w:r>
        <w:rPr>
          <w:rFonts w:ascii="GHEA Grapalat" w:hAnsi="GHEA Grapalat"/>
          <w:i w:val="0"/>
          <w:lang w:val="af-ZA"/>
        </w:rPr>
        <w:t xml:space="preserve">ԳՆԱՆՇՄԱՆ ՀԱՐՑՄԱՆ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E449ED" w:rsidRPr="00A71D81">
        <w:rPr>
          <w:rFonts w:ascii="GHEA Grapalat" w:hAnsi="GHEA Grapalat"/>
          <w:i w:val="0"/>
          <w:lang w:val="af-ZA"/>
        </w:rPr>
        <w:t>*</w:t>
      </w:r>
    </w:p>
    <w:p w:rsidR="00642EFE" w:rsidRPr="00A71D81" w:rsidRDefault="00642EFE" w:rsidP="00EF3662">
      <w:pPr>
        <w:pStyle w:val="BodyTextIndent"/>
        <w:spacing w:line="240" w:lineRule="auto"/>
        <w:jc w:val="center"/>
        <w:rPr>
          <w:rFonts w:ascii="GHEA Grapalat" w:hAnsi="GHEA Grapalat"/>
          <w:i w:val="0"/>
          <w:lang w:val="af-ZA"/>
        </w:rPr>
      </w:pPr>
    </w:p>
    <w:p w:rsidR="00642EFE" w:rsidRPr="00A71D81" w:rsidRDefault="00642EFE" w:rsidP="00F67CA4">
      <w:pPr>
        <w:pStyle w:val="BodyTextIndent"/>
        <w:spacing w:line="240" w:lineRule="auto"/>
        <w:ind w:firstLine="0"/>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F67CA4">
      <w:pPr>
        <w:pStyle w:val="BodyTextIndent"/>
        <w:spacing w:line="240" w:lineRule="auto"/>
        <w:ind w:firstLine="0"/>
        <w:jc w:val="center"/>
        <w:rPr>
          <w:rFonts w:ascii="GHEA Grapalat" w:hAnsi="GHEA Grapalat"/>
          <w:i w:val="0"/>
          <w:lang w:val="af-ZA"/>
        </w:rPr>
      </w:pPr>
      <w:r w:rsidRPr="00A71D81">
        <w:rPr>
          <w:rFonts w:ascii="GHEA Grapalat" w:hAnsi="GHEA Grapalat"/>
          <w:i w:val="0"/>
          <w:lang w:val="af-ZA"/>
        </w:rPr>
        <w:t>20</w:t>
      </w:r>
      <w:r w:rsidR="00F67CA4">
        <w:rPr>
          <w:rFonts w:ascii="GHEA Grapalat" w:hAnsi="GHEA Grapalat"/>
          <w:i w:val="0"/>
          <w:lang w:val="af-ZA"/>
        </w:rPr>
        <w:t>22</w:t>
      </w:r>
      <w:r w:rsidRPr="00A71D81">
        <w:rPr>
          <w:rFonts w:ascii="GHEA Grapalat" w:hAnsi="GHEA Grapalat"/>
          <w:i w:val="0"/>
          <w:lang w:val="af-ZA"/>
        </w:rPr>
        <w:t xml:space="preserve"> թվականի </w:t>
      </w:r>
      <w:r w:rsidR="00F67CA4">
        <w:rPr>
          <w:rFonts w:ascii="GHEA Grapalat" w:hAnsi="GHEA Grapalat"/>
          <w:i w:val="0"/>
          <w:lang w:val="af-ZA"/>
        </w:rPr>
        <w:t>հու</w:t>
      </w:r>
      <w:r w:rsidR="00F64E8D">
        <w:rPr>
          <w:rFonts w:ascii="GHEA Grapalat" w:hAnsi="GHEA Grapalat"/>
          <w:i w:val="0"/>
          <w:lang w:val="af-ZA"/>
        </w:rPr>
        <w:t>լ</w:t>
      </w:r>
      <w:r w:rsidR="00F67CA4">
        <w:rPr>
          <w:rFonts w:ascii="GHEA Grapalat" w:hAnsi="GHEA Grapalat"/>
          <w:i w:val="0"/>
          <w:lang w:val="af-ZA"/>
        </w:rPr>
        <w:t>իսի</w:t>
      </w:r>
      <w:r w:rsidR="002258F0">
        <w:rPr>
          <w:rFonts w:ascii="GHEA Grapalat" w:hAnsi="GHEA Grapalat"/>
          <w:i w:val="0"/>
          <w:lang w:val="af-ZA"/>
        </w:rPr>
        <w:t xml:space="preserve"> </w:t>
      </w:r>
      <w:r w:rsidR="00F64E8D">
        <w:rPr>
          <w:rFonts w:ascii="GHEA Grapalat" w:hAnsi="GHEA Grapalat"/>
          <w:i w:val="0"/>
          <w:lang w:val="af-ZA"/>
        </w:rPr>
        <w:t>2</w:t>
      </w:r>
      <w:r w:rsidR="002258F0">
        <w:rPr>
          <w:rFonts w:ascii="GHEA Grapalat" w:hAnsi="GHEA Grapalat"/>
          <w:i w:val="0"/>
          <w:lang w:val="af-ZA"/>
        </w:rPr>
        <w:t>8</w:t>
      </w:r>
      <w:r w:rsidR="00F64E8D">
        <w:rPr>
          <w:rFonts w:ascii="GHEA Grapalat" w:hAnsi="GHEA Grapalat"/>
          <w:i w:val="0"/>
          <w:lang w:val="af-ZA"/>
        </w:rPr>
        <w:t xml:space="preserve"> №1 </w:t>
      </w:r>
      <w:r w:rsidRPr="00A71D81">
        <w:rPr>
          <w:rFonts w:ascii="GHEA Grapalat" w:hAnsi="GHEA Grapalat"/>
          <w:i w:val="0"/>
          <w:lang w:val="af-ZA"/>
        </w:rPr>
        <w:t>որոշմամբ</w:t>
      </w:r>
    </w:p>
    <w:p w:rsidR="0091042F" w:rsidRPr="00A71D81" w:rsidRDefault="0091042F" w:rsidP="00EF3662">
      <w:pPr>
        <w:pStyle w:val="BodyTextIndent"/>
        <w:spacing w:line="240" w:lineRule="auto"/>
        <w:jc w:val="center"/>
        <w:rPr>
          <w:rFonts w:ascii="GHEA Grapalat" w:hAnsi="GHEA Grapalat"/>
          <w:i w:val="0"/>
          <w:lang w:val="af-ZA"/>
        </w:rPr>
      </w:pPr>
    </w:p>
    <w:p w:rsidR="0091042F" w:rsidRPr="00A71D81" w:rsidRDefault="00496E18" w:rsidP="00F67CA4">
      <w:pPr>
        <w:pStyle w:val="BodyTextIndent"/>
        <w:spacing w:line="240" w:lineRule="auto"/>
        <w:ind w:firstLine="0"/>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316381" w:rsidRPr="00A71D81">
        <w:rPr>
          <w:rFonts w:ascii="GHEA Grapalat" w:hAnsi="GHEA Grapalat"/>
          <w:i w:val="0"/>
          <w:lang w:val="af-ZA"/>
        </w:rPr>
        <w:t xml:space="preserve"> </w:t>
      </w:r>
      <w:r w:rsidR="00F67CA4">
        <w:rPr>
          <w:rFonts w:ascii="GHEA Grapalat" w:hAnsi="GHEA Grapalat"/>
          <w:i w:val="0"/>
          <w:lang w:val="af-ZA"/>
        </w:rPr>
        <w:t>ԱԱ-ՏԱՁԲ-2022/</w:t>
      </w:r>
      <w:r w:rsidR="002258F0">
        <w:rPr>
          <w:rFonts w:ascii="GHEA Grapalat" w:hAnsi="GHEA Grapalat"/>
          <w:i w:val="0"/>
          <w:lang w:val="af-ZA"/>
        </w:rPr>
        <w:t>9</w:t>
      </w:r>
    </w:p>
    <w:p w:rsidR="0091042F" w:rsidRPr="00A71D81" w:rsidRDefault="0091042F" w:rsidP="00EF3662">
      <w:pPr>
        <w:pStyle w:val="BodyTextIndent"/>
        <w:spacing w:line="240" w:lineRule="auto"/>
        <w:rPr>
          <w:rFonts w:ascii="GHEA Grapalat" w:hAnsi="GHEA Grapalat"/>
          <w:i w:val="0"/>
          <w:lang w:val="af-ZA"/>
        </w:rPr>
      </w:pPr>
    </w:p>
    <w:p w:rsidR="00642EFE" w:rsidRPr="00A71D81" w:rsidRDefault="00642EFE" w:rsidP="00F64E8D">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F67CA4">
        <w:rPr>
          <w:rFonts w:ascii="GHEA Grapalat" w:hAnsi="GHEA Grapalat"/>
          <w:i w:val="0"/>
          <w:lang w:val="af-ZA"/>
        </w:rPr>
        <w:t xml:space="preserve"> «Հայաստանի ազգային արխիվ» ՊՈԱԿ</w:t>
      </w:r>
      <w:r w:rsidRPr="00A71D81">
        <w:rPr>
          <w:rFonts w:ascii="GHEA Grapalat" w:hAnsi="GHEA Grapalat"/>
          <w:i w:val="0"/>
          <w:lang w:val="af-ZA"/>
        </w:rPr>
        <w:t>, որը գտնվում է</w:t>
      </w:r>
      <w:r w:rsidR="00F67CA4">
        <w:rPr>
          <w:rFonts w:ascii="GHEA Grapalat" w:hAnsi="GHEA Grapalat"/>
          <w:i w:val="0"/>
          <w:lang w:val="af-ZA"/>
        </w:rPr>
        <w:t xml:space="preserve"> ք.Երևան, Հր.Քոչար 5/2  </w:t>
      </w:r>
      <w:r w:rsidRPr="00A71D81">
        <w:rPr>
          <w:rFonts w:ascii="GHEA Grapalat" w:hAnsi="GHEA Grapalat"/>
          <w:i w:val="0"/>
          <w:lang w:val="af-ZA"/>
        </w:rPr>
        <w:t>հասցեում,</w:t>
      </w:r>
      <w:r w:rsidR="00F67CA4">
        <w:rPr>
          <w:rFonts w:ascii="GHEA Grapalat" w:hAnsi="GHEA Grapalat"/>
          <w:i w:val="0"/>
          <w:lang w:val="af-ZA"/>
        </w:rPr>
        <w:t xml:space="preserve"> </w:t>
      </w:r>
      <w:r w:rsidRPr="00A71D81">
        <w:rPr>
          <w:rFonts w:ascii="GHEA Grapalat" w:hAnsi="GHEA Grapalat"/>
          <w:i w:val="0"/>
          <w:lang w:val="af-ZA"/>
        </w:rPr>
        <w:t xml:space="preserve">հայտարարում է </w:t>
      </w:r>
      <w:r w:rsidR="00F67CA4">
        <w:rPr>
          <w:rFonts w:ascii="GHEA Grapalat" w:hAnsi="GHEA Grapalat"/>
          <w:i w:val="0"/>
          <w:lang w:val="af-ZA"/>
        </w:rPr>
        <w:t>գնանշման հարցման</w:t>
      </w:r>
      <w:r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F67CA4">
        <w:rPr>
          <w:rFonts w:ascii="GHEA Grapalat" w:hAnsi="GHEA Grapalat"/>
          <w:i w:val="0"/>
          <w:lang w:val="af-ZA"/>
        </w:rPr>
        <w:t xml:space="preserve"> տնտեսական ապրանքների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F67CA4">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F67CA4">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p>
    <w:p w:rsidR="000E2427"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rsidR="00F64E8D" w:rsidRPr="00A71D81" w:rsidRDefault="00F64E8D" w:rsidP="00F64E8D">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Pr>
          <w:rFonts w:ascii="GHEA Grapalat" w:hAnsi="GHEA Grapalat"/>
          <w:i w:val="0"/>
          <w:lang w:val="af-ZA"/>
        </w:rPr>
        <w:tab/>
        <w:t>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w:t>
      </w:r>
    </w:p>
    <w:p w:rsidR="00332EE7" w:rsidRPr="00A71D81" w:rsidRDefault="00332EE7" w:rsidP="00F67CA4">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F67CA4">
        <w:rPr>
          <w:rFonts w:ascii="GHEA Grapalat" w:hAnsi="GHEA Grapalat"/>
          <w:i w:val="0"/>
          <w:lang w:val="af-ZA"/>
        </w:rPr>
        <w:t xml:space="preserve"> ք.Երևան, Հր.Քոչար 5/2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50735C">
        <w:rPr>
          <w:rFonts w:ascii="GHEA Grapalat" w:hAnsi="GHEA Grapalat"/>
          <w:i w:val="0"/>
          <w:lang w:val="af-ZA"/>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F64E8D">
        <w:rPr>
          <w:rFonts w:ascii="GHEA Grapalat" w:hAnsi="GHEA Grapalat"/>
          <w:i w:val="0"/>
          <w:lang w:val="af-ZA"/>
        </w:rPr>
        <w:t>7</w:t>
      </w:r>
      <w:r w:rsidRPr="00A71D81">
        <w:rPr>
          <w:rFonts w:ascii="GHEA Grapalat" w:hAnsi="GHEA Grapalat"/>
          <w:i w:val="0"/>
          <w:lang w:val="af-ZA"/>
        </w:rPr>
        <w:t xml:space="preserve">-րդ օրվա ժամը </w:t>
      </w:r>
      <w:r w:rsidR="00F64E8D">
        <w:rPr>
          <w:rFonts w:ascii="GHEA Grapalat" w:hAnsi="GHEA Grapalat"/>
          <w:i w:val="0"/>
          <w:lang w:val="af-ZA"/>
        </w:rPr>
        <w:t>12</w:t>
      </w:r>
      <w:r w:rsidRPr="00A71D81">
        <w:rPr>
          <w:rFonts w:ascii="GHEA Grapalat" w:hAnsi="GHEA Grapalat"/>
          <w:i w:val="0"/>
          <w:lang w:val="af-ZA"/>
        </w:rPr>
        <w:t xml:space="preserve">-ը: </w:t>
      </w:r>
    </w:p>
    <w:p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p>
    <w:p w:rsidR="00332EE7" w:rsidRPr="00A71D81" w:rsidRDefault="00F64E8D" w:rsidP="00F64E8D">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00332EE7" w:rsidRPr="00A71D81">
        <w:rPr>
          <w:rFonts w:ascii="GHEA Grapalat" w:hAnsi="GHEA Grapalat"/>
          <w:i w:val="0"/>
          <w:lang w:val="af-ZA"/>
        </w:rPr>
        <w:t xml:space="preserve">Հայտերի բացումը տեղի կունենա </w:t>
      </w:r>
      <w:r w:rsidR="0050735C">
        <w:rPr>
          <w:rFonts w:ascii="GHEA Grapalat" w:hAnsi="GHEA Grapalat"/>
          <w:i w:val="0"/>
          <w:lang w:val="af-ZA"/>
        </w:rPr>
        <w:t xml:space="preserve">ք.Երևան, Հր.Քոչար 5/2 </w:t>
      </w:r>
      <w:r w:rsidR="00332EE7" w:rsidRPr="00A71D81">
        <w:rPr>
          <w:rFonts w:ascii="GHEA Grapalat" w:hAnsi="GHEA Grapalat"/>
          <w:i w:val="0"/>
          <w:lang w:val="af-ZA"/>
        </w:rPr>
        <w:t xml:space="preserve">հասցեում,  </w:t>
      </w:r>
      <w:r w:rsidR="0050735C">
        <w:rPr>
          <w:rFonts w:ascii="GHEA Grapalat" w:hAnsi="GHEA Grapalat"/>
          <w:i w:val="0"/>
          <w:lang w:val="af-ZA"/>
        </w:rPr>
        <w:t xml:space="preserve">2022թ. </w:t>
      </w:r>
      <w:r w:rsidR="002258F0">
        <w:rPr>
          <w:rFonts w:ascii="GHEA Grapalat" w:hAnsi="GHEA Grapalat"/>
          <w:i w:val="0"/>
          <w:lang w:val="af-ZA"/>
        </w:rPr>
        <w:t>օգոստոսի</w:t>
      </w:r>
      <w:r>
        <w:rPr>
          <w:rFonts w:ascii="GHEA Grapalat" w:hAnsi="GHEA Grapalat"/>
          <w:i w:val="0"/>
          <w:lang w:val="af-ZA"/>
        </w:rPr>
        <w:t xml:space="preserve"> </w:t>
      </w:r>
      <w:r w:rsidR="006922C8" w:rsidRPr="006922C8">
        <w:rPr>
          <w:rFonts w:ascii="GHEA Grapalat" w:hAnsi="GHEA Grapalat"/>
          <w:i w:val="0"/>
          <w:lang w:val="af-ZA"/>
        </w:rPr>
        <w:t>5</w:t>
      </w:r>
      <w:r w:rsidR="0050735C">
        <w:rPr>
          <w:rFonts w:ascii="GHEA Grapalat" w:hAnsi="GHEA Grapalat"/>
          <w:i w:val="0"/>
          <w:lang w:val="af-ZA"/>
        </w:rPr>
        <w:t>-ին ժամը 12</w:t>
      </w:r>
      <w:r w:rsidR="00332EE7" w:rsidRPr="00A71D81">
        <w:rPr>
          <w:rFonts w:ascii="GHEA Grapalat" w:hAnsi="GHEA Grapalat"/>
          <w:i w:val="0"/>
          <w:lang w:val="af-ZA"/>
        </w:rPr>
        <w:t xml:space="preserve">-ին։   </w:t>
      </w:r>
    </w:p>
    <w:p w:rsidR="006675F2" w:rsidRPr="006922C8" w:rsidRDefault="006675F2" w:rsidP="006675F2">
      <w:pPr>
        <w:ind w:firstLine="720"/>
        <w:jc w:val="both"/>
        <w:rPr>
          <w:rFonts w:ascii="GHEA Grapalat" w:hAnsi="GHEA Grapalat"/>
          <w:sz w:val="18"/>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0050735C" w:rsidRPr="0050735C">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0050735C" w:rsidRPr="0050735C">
        <w:rPr>
          <w:rFonts w:ascii="GHEA Grapalat" w:hAnsi="GHEA Grapalat"/>
          <w:sz w:val="20"/>
          <w:szCs w:val="20"/>
          <w:lang w:val="af-ZA"/>
        </w:rPr>
        <w:t xml:space="preserve"> </w:t>
      </w:r>
      <w:r w:rsidRPr="006675F2">
        <w:rPr>
          <w:rFonts w:ascii="GHEA Grapalat" w:hAnsi="GHEA Grapalat"/>
          <w:sz w:val="20"/>
          <w:szCs w:val="20"/>
          <w:lang w:val="hy-AM"/>
        </w:rPr>
        <w:t>օրենքով</w:t>
      </w:r>
      <w:r w:rsidR="0050735C" w:rsidRPr="0050735C">
        <w:rPr>
          <w:rFonts w:ascii="GHEA Grapalat" w:hAnsi="GHEA Grapalat"/>
          <w:sz w:val="20"/>
          <w:szCs w:val="20"/>
          <w:lang w:val="af-ZA"/>
        </w:rPr>
        <w:t xml:space="preserve"> </w:t>
      </w:r>
      <w:r w:rsidRPr="006675F2">
        <w:rPr>
          <w:rFonts w:ascii="GHEA Grapalat" w:hAnsi="GHEA Grapalat"/>
          <w:sz w:val="20"/>
          <w:szCs w:val="20"/>
          <w:lang w:val="hy-AM"/>
        </w:rPr>
        <w:t>և</w:t>
      </w:r>
      <w:r w:rsidR="0050735C" w:rsidRPr="0050735C">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50735C"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50735C">
        <w:rPr>
          <w:rFonts w:ascii="GHEA Grapalat" w:hAnsi="GHEA Grapalat"/>
          <w:i w:val="0"/>
          <w:lang w:val="af-ZA"/>
        </w:rPr>
        <w:t>՝ Ե.Մուրադյանին։</w:t>
      </w:r>
    </w:p>
    <w:p w:rsidR="004E2FC6"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                                      Հեռախոս</w:t>
      </w:r>
      <w:r w:rsidR="0050735C">
        <w:rPr>
          <w:rFonts w:ascii="GHEA Grapalat" w:hAnsi="GHEA Grapalat"/>
          <w:i w:val="0"/>
          <w:lang w:val="af-ZA"/>
        </w:rPr>
        <w:t xml:space="preserve"> 091-47-04-34</w:t>
      </w:r>
    </w:p>
    <w:p w:rsidR="009F18D0"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                                      Էլ.փոստ</w:t>
      </w:r>
      <w:r w:rsidR="0050735C">
        <w:rPr>
          <w:rFonts w:ascii="GHEA Grapalat" w:hAnsi="GHEA Grapalat"/>
          <w:i w:val="0"/>
          <w:lang w:val="af-ZA"/>
        </w:rPr>
        <w:t xml:space="preserve"> </w:t>
      </w:r>
      <w:hyperlink r:id="rId8" w:history="1">
        <w:r w:rsidR="0050735C" w:rsidRPr="00B9035D">
          <w:rPr>
            <w:rStyle w:val="Hyperlink"/>
            <w:rFonts w:ascii="GHEA Grapalat" w:hAnsi="GHEA Grapalat"/>
            <w:i w:val="0"/>
            <w:lang w:val="af-ZA"/>
          </w:rPr>
          <w:t>info@armarchive.am</w:t>
        </w:r>
      </w:hyperlink>
    </w:p>
    <w:p w:rsidR="009F18D0" w:rsidRPr="00A71D81" w:rsidRDefault="009F18D0" w:rsidP="00EF3662">
      <w:pPr>
        <w:pStyle w:val="BodyTextIndent"/>
        <w:spacing w:line="240" w:lineRule="auto"/>
        <w:rPr>
          <w:rFonts w:ascii="GHEA Grapalat" w:hAnsi="GHEA Grapalat"/>
          <w:i w:val="0"/>
          <w:lang w:val="af-ZA"/>
        </w:rPr>
      </w:pPr>
    </w:p>
    <w:p w:rsidR="009F18D0" w:rsidRPr="00A71D81" w:rsidRDefault="009F18D0" w:rsidP="00EF3662">
      <w:pPr>
        <w:pStyle w:val="BodyTextIndent"/>
        <w:spacing w:line="240" w:lineRule="auto"/>
        <w:rPr>
          <w:rFonts w:ascii="GHEA Grapalat" w:hAnsi="GHEA Grapalat"/>
          <w:i w:val="0"/>
          <w:lang w:val="af-ZA"/>
        </w:rPr>
      </w:pPr>
    </w:p>
    <w:p w:rsidR="009F18D0" w:rsidRPr="00A71D81" w:rsidRDefault="00754697" w:rsidP="0050735C">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50735C">
        <w:rPr>
          <w:rFonts w:ascii="GHEA Grapalat" w:hAnsi="GHEA Grapalat"/>
          <w:i w:val="0"/>
          <w:lang w:val="af-ZA"/>
        </w:rPr>
        <w:t>՝ «Հայաստանի ազգային արխիվ» ՊՈԱԿ</w:t>
      </w:r>
    </w:p>
    <w:p w:rsidR="00754697" w:rsidRPr="00A71D81" w:rsidRDefault="00754697" w:rsidP="00EF3662">
      <w:pPr>
        <w:pStyle w:val="BodyTextIndent3"/>
        <w:spacing w:after="240" w:line="240" w:lineRule="auto"/>
        <w:ind w:firstLine="709"/>
        <w:rPr>
          <w:rFonts w:ascii="GHEA Grapalat" w:hAnsi="GHEA Grapalat" w:cs="Sylfaen"/>
          <w:b/>
          <w:lang w:val="es-ES"/>
        </w:rPr>
      </w:pPr>
    </w:p>
    <w:p w:rsidR="00754697" w:rsidRPr="00A71D81" w:rsidRDefault="00754697" w:rsidP="00EF3662">
      <w:pPr>
        <w:pStyle w:val="BodyTextIndent"/>
        <w:spacing w:line="240" w:lineRule="auto"/>
        <w:ind w:left="1404"/>
        <w:rPr>
          <w:rFonts w:ascii="GHEA Grapalat" w:hAnsi="GHEA Grapalat"/>
          <w:i w:val="0"/>
          <w:lang w:val="af-ZA"/>
        </w:rPr>
      </w:pPr>
    </w:p>
    <w:p w:rsidR="00A12C95" w:rsidRPr="00A71D81" w:rsidRDefault="00A12C95" w:rsidP="00EF3662">
      <w:pPr>
        <w:pStyle w:val="BodyTextIndent"/>
        <w:spacing w:line="240" w:lineRule="auto"/>
        <w:ind w:left="1404"/>
        <w:rPr>
          <w:rFonts w:ascii="GHEA Grapalat" w:hAnsi="GHEA Grapalat"/>
          <w:i w:val="0"/>
          <w:lang w:val="af-ZA"/>
        </w:rPr>
      </w:pPr>
    </w:p>
    <w:p w:rsidR="00055CC2" w:rsidRPr="00A71D81" w:rsidRDefault="00055CC2" w:rsidP="00EF3662">
      <w:pPr>
        <w:pStyle w:val="BodyText"/>
        <w:ind w:right="-7" w:firstLine="567"/>
        <w:jc w:val="right"/>
        <w:rPr>
          <w:rFonts w:ascii="GHEA Grapalat" w:hAnsi="GHEA Grapalat" w:cs="Sylfaen"/>
          <w:i/>
          <w:sz w:val="22"/>
          <w:lang w:val="af-ZA"/>
        </w:rPr>
      </w:pPr>
    </w:p>
    <w:p w:rsidR="00055CC2" w:rsidRPr="00A71D81" w:rsidRDefault="00055CC2" w:rsidP="00EF3662">
      <w:pPr>
        <w:pStyle w:val="BodyText"/>
        <w:ind w:right="-7" w:firstLine="567"/>
        <w:jc w:val="right"/>
        <w:rPr>
          <w:rFonts w:ascii="GHEA Grapalat" w:hAnsi="GHEA Grapalat" w:cs="Sylfaen"/>
          <w:i/>
          <w:sz w:val="22"/>
          <w:lang w:val="af-ZA"/>
        </w:rPr>
      </w:pPr>
    </w:p>
    <w:p w:rsidR="002258F0" w:rsidRDefault="002258F0" w:rsidP="00DF770F">
      <w:pPr>
        <w:pStyle w:val="BodyText"/>
        <w:spacing w:after="0"/>
        <w:rPr>
          <w:rFonts w:ascii="GHEA Grapalat" w:hAnsi="GHEA Grapalat" w:cs="Sylfaen"/>
          <w:i/>
          <w:sz w:val="22"/>
          <w:lang w:val="af-ZA"/>
        </w:rPr>
      </w:pPr>
    </w:p>
    <w:p w:rsidR="00DF770F" w:rsidRDefault="00DF770F" w:rsidP="00DF770F">
      <w:pPr>
        <w:pStyle w:val="BodyText"/>
        <w:spacing w:after="0"/>
        <w:rPr>
          <w:rFonts w:ascii="GHEA Grapalat" w:hAnsi="GHEA Grapalat" w:cs="Sylfaen"/>
          <w:i/>
          <w:sz w:val="22"/>
          <w:lang w:val="af-ZA"/>
        </w:rPr>
      </w:pPr>
    </w:p>
    <w:p w:rsidR="00DF770F" w:rsidRDefault="00DF770F" w:rsidP="00DF770F">
      <w:pPr>
        <w:pStyle w:val="BodyText"/>
        <w:spacing w:after="0"/>
        <w:rPr>
          <w:rFonts w:ascii="GHEA Grapalat" w:hAnsi="GHEA Grapalat" w:cs="Sylfaen"/>
          <w:i/>
          <w:sz w:val="20"/>
          <w:szCs w:val="20"/>
        </w:rPr>
      </w:pPr>
      <w:bookmarkStart w:id="3" w:name="_GoBack"/>
      <w:bookmarkEnd w:id="3"/>
    </w:p>
    <w:p w:rsidR="002258F0" w:rsidRDefault="002258F0" w:rsidP="00EF3662">
      <w:pPr>
        <w:pStyle w:val="BodyText"/>
        <w:spacing w:after="0"/>
        <w:ind w:firstLine="567"/>
        <w:jc w:val="right"/>
        <w:rPr>
          <w:rFonts w:ascii="GHEA Grapalat" w:hAnsi="GHEA Grapalat" w:cs="Sylfaen"/>
          <w:i/>
          <w:sz w:val="20"/>
          <w:szCs w:val="20"/>
        </w:rPr>
      </w:pPr>
    </w:p>
    <w:p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004133C1" w:rsidRPr="004133C1">
        <w:rPr>
          <w:rFonts w:ascii="GHEA Grapalat" w:hAnsi="GHEA Grapalat" w:cs="Sylfaen"/>
          <w:i/>
          <w:sz w:val="20"/>
          <w:szCs w:val="20"/>
          <w:lang w:val="af-ZA"/>
        </w:rPr>
        <w:t xml:space="preserve"> </w:t>
      </w:r>
      <w:r w:rsidRPr="00A71D81">
        <w:rPr>
          <w:rFonts w:ascii="GHEA Grapalat" w:hAnsi="GHEA Grapalat" w:cs="Sylfaen"/>
          <w:i/>
          <w:sz w:val="20"/>
          <w:szCs w:val="20"/>
        </w:rPr>
        <w:t>է</w:t>
      </w:r>
    </w:p>
    <w:p w:rsidR="00096865" w:rsidRPr="00A71D81" w:rsidRDefault="004133C1" w:rsidP="00EF3662">
      <w:pPr>
        <w:pStyle w:val="BodyText"/>
        <w:spacing w:after="0"/>
        <w:ind w:firstLine="567"/>
        <w:jc w:val="right"/>
        <w:rPr>
          <w:rFonts w:ascii="GHEA Grapalat" w:hAnsi="GHEA Grapalat" w:cs="Sylfaen"/>
          <w:i/>
          <w:sz w:val="20"/>
          <w:szCs w:val="20"/>
          <w:lang w:val="af-ZA"/>
        </w:rPr>
      </w:pPr>
      <w:r w:rsidRPr="004133C1">
        <w:rPr>
          <w:rFonts w:ascii="GHEA Grapalat" w:hAnsi="GHEA Grapalat"/>
          <w:i/>
          <w:sz w:val="20"/>
          <w:lang w:val="af-ZA"/>
        </w:rPr>
        <w:t>ԱԱ-ՏԱՁԲ-2022/</w:t>
      </w:r>
      <w:r w:rsidR="00104E6B">
        <w:rPr>
          <w:rFonts w:ascii="GHEA Grapalat" w:hAnsi="GHEA Grapalat"/>
          <w:i/>
          <w:sz w:val="20"/>
          <w:lang w:val="af-ZA"/>
        </w:rPr>
        <w:t>9</w:t>
      </w:r>
      <w:r w:rsidRPr="004133C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
    <w:p w:rsidR="00096865" w:rsidRPr="00A71D81" w:rsidRDefault="004133C1" w:rsidP="00EF3662">
      <w:pPr>
        <w:pStyle w:val="BodyText"/>
        <w:spacing w:after="0"/>
        <w:ind w:firstLine="567"/>
        <w:jc w:val="right"/>
        <w:rPr>
          <w:rFonts w:ascii="GHEA Grapalat" w:hAnsi="GHEA Grapalat" w:cs="Times Armenian"/>
          <w:i/>
          <w:sz w:val="20"/>
          <w:szCs w:val="20"/>
          <w:lang w:val="af-ZA"/>
        </w:rPr>
      </w:pPr>
      <w:r w:rsidRPr="004133C1">
        <w:rPr>
          <w:rFonts w:ascii="GHEA Grapalat" w:hAnsi="GHEA Grapalat"/>
          <w:i/>
          <w:sz w:val="20"/>
          <w:lang w:val="af-ZA"/>
        </w:rPr>
        <w:t xml:space="preserve">գնանշման հարցման </w:t>
      </w:r>
      <w:r w:rsidR="008C5FC1" w:rsidRPr="00A71D81">
        <w:rPr>
          <w:rFonts w:ascii="GHEA Grapalat" w:hAnsi="GHEA Grapalat" w:cs="Times Armenian"/>
          <w:i/>
          <w:sz w:val="20"/>
          <w:szCs w:val="20"/>
          <w:lang w:val="af-ZA"/>
        </w:rPr>
        <w:t>մրցույթի</w:t>
      </w:r>
      <w:r>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4133C1">
        <w:rPr>
          <w:rFonts w:ascii="GHEA Grapalat" w:hAnsi="GHEA Grapalat" w:cs="Sylfaen"/>
          <w:i/>
          <w:sz w:val="20"/>
          <w:szCs w:val="20"/>
          <w:lang w:val="af-ZA"/>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F64E8D">
        <w:rPr>
          <w:rFonts w:ascii="GHEA Grapalat" w:hAnsi="GHEA Grapalat" w:cs="Times Armenian"/>
          <w:i/>
          <w:sz w:val="20"/>
          <w:szCs w:val="20"/>
          <w:lang w:val="af-ZA"/>
        </w:rPr>
        <w:t>հուլիսի 2</w:t>
      </w:r>
      <w:r w:rsidR="00104E6B">
        <w:rPr>
          <w:rFonts w:ascii="GHEA Grapalat" w:hAnsi="GHEA Grapalat" w:cs="Times Armenian"/>
          <w:i/>
          <w:sz w:val="20"/>
          <w:szCs w:val="20"/>
          <w:lang w:val="af-ZA"/>
        </w:rPr>
        <w:t>8</w:t>
      </w:r>
      <w:r w:rsidRPr="00A71D81">
        <w:rPr>
          <w:rFonts w:ascii="GHEA Grapalat" w:hAnsi="GHEA Grapalat" w:cs="Times Armenian"/>
          <w:i/>
          <w:sz w:val="20"/>
          <w:szCs w:val="20"/>
          <w:lang w:val="af-ZA"/>
        </w:rPr>
        <w:t xml:space="preserve"> </w:t>
      </w:r>
      <w:r w:rsidR="005C6159" w:rsidRPr="00A71D81">
        <w:rPr>
          <w:rFonts w:ascii="GHEA Grapalat" w:hAnsi="GHEA Grapalat" w:cs="Times Armenian"/>
          <w:i/>
          <w:sz w:val="20"/>
          <w:szCs w:val="20"/>
          <w:lang w:val="af-ZA"/>
        </w:rPr>
        <w:t xml:space="preserve">-ի N </w:t>
      </w:r>
      <w:r w:rsidR="00F64E8D">
        <w:rPr>
          <w:rFonts w:ascii="GHEA Grapalat" w:hAnsi="GHEA Grapalat" w:cs="Times Armenian"/>
          <w:i/>
          <w:sz w:val="20"/>
          <w:szCs w:val="20"/>
          <w:lang w:val="af-ZA"/>
        </w:rPr>
        <w:t xml:space="preserve">1 </w:t>
      </w:r>
      <w:r w:rsidRPr="00A71D81">
        <w:rPr>
          <w:rFonts w:ascii="GHEA Grapalat" w:hAnsi="GHEA Grapalat" w:cs="Sylfaen"/>
          <w:i/>
          <w:sz w:val="20"/>
          <w:szCs w:val="20"/>
        </w:rPr>
        <w:t>որոշմամբ</w:t>
      </w: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4133C1" w:rsidRDefault="004133C1" w:rsidP="004133C1">
      <w:pPr>
        <w:pStyle w:val="BodyText"/>
        <w:tabs>
          <w:tab w:val="left" w:pos="5968"/>
        </w:tabs>
        <w:ind w:right="-7" w:firstLine="567"/>
        <w:jc w:val="center"/>
        <w:rPr>
          <w:rFonts w:ascii="GHEA Grapalat" w:hAnsi="GHEA Grapalat"/>
          <w:caps/>
          <w:lang w:val="af-ZA"/>
        </w:rPr>
      </w:pPr>
      <w:r w:rsidRPr="004133C1">
        <w:rPr>
          <w:rFonts w:ascii="GHEA Grapalat" w:hAnsi="GHEA Grapalat"/>
          <w:i/>
          <w:caps/>
          <w:lang w:val="af-ZA"/>
        </w:rPr>
        <w:t>«Հայաստանի ազգային արխիվ» ՊՈԱԿ</w:t>
      </w: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CE0D95" w:rsidRPr="00A71D81" w:rsidRDefault="00CE0D9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ՀՐԱՎԵՐ</w:t>
      </w:r>
    </w:p>
    <w:p w:rsidR="00096865" w:rsidRPr="00A71D81" w:rsidRDefault="00096865" w:rsidP="00EF3662">
      <w:pPr>
        <w:pStyle w:val="BodyText"/>
        <w:ind w:right="-7" w:firstLine="567"/>
        <w:jc w:val="center"/>
        <w:rPr>
          <w:rFonts w:ascii="GHEA Grapalat" w:hAnsi="GHEA Grapalat" w:cs="Sylfaen"/>
          <w:lang w:val="af-ZA"/>
        </w:rPr>
      </w:pPr>
    </w:p>
    <w:p w:rsidR="00096865" w:rsidRPr="00A71D81" w:rsidRDefault="00096865" w:rsidP="00EF3662">
      <w:pPr>
        <w:pStyle w:val="BodyText"/>
        <w:ind w:right="-7" w:firstLine="567"/>
        <w:jc w:val="center"/>
        <w:rPr>
          <w:rFonts w:ascii="GHEA Grapalat" w:hAnsi="GHEA Grapalat" w:cs="Sylfaen"/>
          <w:lang w:val="af-ZA"/>
        </w:rPr>
      </w:pPr>
    </w:p>
    <w:p w:rsidR="00096865" w:rsidRPr="00A71D81" w:rsidRDefault="004133C1" w:rsidP="004133C1">
      <w:pPr>
        <w:pStyle w:val="BodyText"/>
        <w:ind w:right="-7"/>
        <w:jc w:val="center"/>
        <w:rPr>
          <w:rFonts w:ascii="GHEA Grapalat" w:hAnsi="GHEA Grapalat"/>
          <w:szCs w:val="22"/>
          <w:lang w:val="af-ZA"/>
        </w:rPr>
      </w:pPr>
      <w:r w:rsidRPr="004133C1">
        <w:rPr>
          <w:rFonts w:ascii="GHEA Grapalat" w:hAnsi="GHEA Grapalat"/>
          <w:caps/>
          <w:lang w:val="af-ZA"/>
        </w:rPr>
        <w:t xml:space="preserve">«Հայաստանի ազգային արխիվ» </w:t>
      </w:r>
      <w:r w:rsidRPr="004133C1">
        <w:rPr>
          <w:rFonts w:ascii="GHEA Grapalat" w:hAnsi="GHEA Grapalat"/>
          <w:lang w:val="af-ZA"/>
        </w:rPr>
        <w:t>ՊՈԱԿ</w:t>
      </w:r>
      <w:r w:rsidR="002B32D6" w:rsidRPr="00A71D81">
        <w:rPr>
          <w:rFonts w:ascii="GHEA Grapalat" w:hAnsi="GHEA Grapalat" w:cs="Sylfaen"/>
          <w:lang w:val="af-ZA"/>
        </w:rPr>
        <w:t>-</w:t>
      </w:r>
      <w:r w:rsidR="002B32D6" w:rsidRPr="00A71D81">
        <w:rPr>
          <w:rFonts w:ascii="GHEA Grapalat" w:hAnsi="GHEA Grapalat" w:cs="Sylfaen"/>
        </w:rPr>
        <w:t>Ի</w:t>
      </w:r>
      <w:r w:rsidRPr="004133C1">
        <w:rPr>
          <w:rFonts w:ascii="GHEA Grapalat" w:hAnsi="GHEA Grapalat" w:cs="Sylfaen"/>
          <w:lang w:val="af-ZA"/>
        </w:rPr>
        <w:t xml:space="preserve"> </w:t>
      </w:r>
      <w:r w:rsidR="002B32D6" w:rsidRPr="00A71D81">
        <w:rPr>
          <w:rFonts w:ascii="GHEA Grapalat" w:hAnsi="GHEA Grapalat" w:cs="Sylfaen"/>
        </w:rPr>
        <w:t>ԿԱՐԻՔՆԵՐԻ</w:t>
      </w:r>
      <w:r w:rsidRPr="004133C1">
        <w:rPr>
          <w:rFonts w:ascii="GHEA Grapalat" w:hAnsi="GHEA Grapalat" w:cs="Sylfae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Pr="004133C1">
        <w:rPr>
          <w:rFonts w:ascii="GHEA Grapalat" w:hAnsi="GHEA Grapalat" w:cs="Sylfaen"/>
        </w:rPr>
        <w:t>ՏՆՏԵՍԱԿԱՆ</w:t>
      </w:r>
      <w:r>
        <w:rPr>
          <w:rFonts w:ascii="GHEA Grapalat" w:hAnsi="GHEA Grapalat" w:cs="Sylfaen"/>
          <w:lang w:val="af-ZA"/>
        </w:rPr>
        <w:t xml:space="preserve"> ԱՊՐԱՆՔՆԵՐԻ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Pr="004133C1">
        <w:rPr>
          <w:rFonts w:ascii="GHEA Grapalat" w:hAnsi="GHEA Grapalat" w:cs="Sylfaen"/>
          <w:lang w:val="af-ZA"/>
        </w:rPr>
        <w:t xml:space="preserve"> </w:t>
      </w:r>
      <w:r w:rsidR="002B32D6" w:rsidRPr="00A71D81">
        <w:rPr>
          <w:rFonts w:ascii="GHEA Grapalat" w:hAnsi="GHEA Grapalat" w:cs="Sylfaen"/>
        </w:rPr>
        <w:t>ՆՊԱՏԱԿՈՎ</w:t>
      </w:r>
      <w:r w:rsidRPr="004133C1">
        <w:rPr>
          <w:rFonts w:ascii="GHEA Grapalat" w:hAnsi="GHEA Grapalat" w:cs="Sylfaen"/>
          <w:lang w:val="af-ZA"/>
        </w:rPr>
        <w:t xml:space="preserve"> </w:t>
      </w:r>
      <w:r w:rsidR="002B32D6" w:rsidRPr="00A71D81">
        <w:rPr>
          <w:rFonts w:ascii="GHEA Grapalat" w:hAnsi="GHEA Grapalat" w:cs="Sylfaen"/>
        </w:rPr>
        <w:t>ՀԱՅՏԱՐԱՐՎԱԾ</w:t>
      </w:r>
      <w:r w:rsidRPr="004133C1">
        <w:rPr>
          <w:rFonts w:ascii="GHEA Grapalat" w:hAnsi="GHEA Grapalat" w:cs="Sylfaen"/>
          <w:lang w:val="af-ZA"/>
        </w:rPr>
        <w:t xml:space="preserve"> </w:t>
      </w:r>
      <w:r>
        <w:rPr>
          <w:rFonts w:ascii="GHEA Grapalat" w:hAnsi="GHEA Grapalat" w:cs="Sylfaen"/>
        </w:rPr>
        <w:t>ԳՆԱՆՇՄԱՆ</w:t>
      </w:r>
      <w:r w:rsidRPr="004133C1">
        <w:rPr>
          <w:rFonts w:ascii="GHEA Grapalat" w:hAnsi="GHEA Grapalat" w:cs="Sylfaen"/>
          <w:lang w:val="af-ZA"/>
        </w:rPr>
        <w:t xml:space="preserve"> </w:t>
      </w:r>
      <w:r>
        <w:rPr>
          <w:rFonts w:ascii="GHEA Grapalat" w:hAnsi="GHEA Grapalat" w:cs="Sylfaen"/>
        </w:rPr>
        <w:t>ՀԱՐՑՄԱՆ</w:t>
      </w:r>
      <w:r w:rsidRPr="004133C1">
        <w:rPr>
          <w:rFonts w:ascii="GHEA Grapalat" w:hAnsi="GHEA Grapalat" w:cs="Sylfaen"/>
          <w:lang w:val="af-ZA"/>
        </w:rPr>
        <w:t xml:space="preserve"> </w:t>
      </w:r>
      <w:r w:rsidR="008C5FC1" w:rsidRPr="00A71D81">
        <w:rPr>
          <w:rFonts w:ascii="GHEA Grapalat" w:hAnsi="GHEA Grapalat" w:cs="Sylfaen"/>
        </w:rPr>
        <w:t>ՄՐՑՈՒՅԹԻ</w:t>
      </w:r>
    </w:p>
    <w:p w:rsidR="00096865" w:rsidRPr="00A71D81" w:rsidRDefault="00096865" w:rsidP="00EF3662">
      <w:pPr>
        <w:pStyle w:val="BodyText"/>
        <w:ind w:right="-7"/>
        <w:jc w:val="center"/>
        <w:rPr>
          <w:rFonts w:ascii="GHEA Grapalat" w:hAnsi="GHEA Grapalat"/>
          <w:szCs w:val="22"/>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2B32D6" w:rsidRPr="00A71D81" w:rsidRDefault="002B32D6"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CE0D95" w:rsidRPr="00A71D81" w:rsidRDefault="00CE0D95" w:rsidP="00EF3662">
      <w:pPr>
        <w:pStyle w:val="BodyText"/>
        <w:ind w:right="-7" w:firstLine="567"/>
        <w:jc w:val="center"/>
        <w:rPr>
          <w:rFonts w:ascii="GHEA Grapalat" w:hAnsi="GHEA Grapalat"/>
          <w:lang w:val="af-ZA"/>
        </w:rPr>
      </w:pPr>
    </w:p>
    <w:p w:rsidR="00CE0D95" w:rsidRPr="00A71D81" w:rsidRDefault="00CE0D95" w:rsidP="00EF3662">
      <w:pPr>
        <w:pStyle w:val="BodyText"/>
        <w:ind w:right="-7" w:firstLine="567"/>
        <w:jc w:val="center"/>
        <w:rPr>
          <w:rFonts w:ascii="GHEA Grapalat" w:hAnsi="GHEA Grapalat"/>
          <w:lang w:val="af-ZA"/>
        </w:rPr>
      </w:pPr>
    </w:p>
    <w:p w:rsidR="00CE0D95" w:rsidRPr="00A71D81" w:rsidRDefault="00CE0D9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6F0D3F" w:rsidP="00710A02">
      <w:pPr>
        <w:ind w:firstLine="567"/>
        <w:jc w:val="both"/>
        <w:rPr>
          <w:rFonts w:ascii="GHEA Grapalat" w:hAnsi="GHEA Grapalat"/>
          <w:b/>
          <w:sz w:val="20"/>
          <w:szCs w:val="22"/>
          <w:lang w:val="af-ZA"/>
        </w:rPr>
      </w:pPr>
      <w:r w:rsidRPr="00A71D81">
        <w:rPr>
          <w:rFonts w:ascii="GHEA Grapalat" w:hAnsi="GHEA Grapalat" w:cs="Sylfaen"/>
          <w:i/>
          <w:sz w:val="22"/>
          <w:szCs w:val="22"/>
          <w:lang w:val="af-ZA"/>
        </w:rPr>
        <w:br w:type="page"/>
      </w: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160AE4" w:rsidRPr="00710A02" w:rsidRDefault="00710A02" w:rsidP="00EF3662">
      <w:pPr>
        <w:ind w:firstLine="567"/>
        <w:rPr>
          <w:rFonts w:ascii="GHEA Grapalat" w:hAnsi="GHEA Grapalat"/>
          <w:b/>
          <w:sz w:val="16"/>
          <w:szCs w:val="16"/>
          <w:lang w:val="af-ZA"/>
        </w:rPr>
      </w:pPr>
      <w:r w:rsidRPr="00710A02">
        <w:rPr>
          <w:rFonts w:ascii="GHEA Grapalat" w:hAnsi="GHEA Grapalat"/>
          <w:b/>
          <w:caps/>
          <w:sz w:val="20"/>
          <w:lang w:val="af-ZA"/>
        </w:rPr>
        <w:t>«Հայաստանի ազգային արխիվ» ՊՈԱԿ</w:t>
      </w:r>
      <w:r w:rsidRPr="00710A02">
        <w:rPr>
          <w:rFonts w:ascii="GHEA Grapalat" w:hAnsi="GHEA Grapalat"/>
          <w:i/>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Pr="00710A02">
        <w:rPr>
          <w:rFonts w:ascii="GHEA Grapalat" w:hAnsi="GHEA Grapalat"/>
          <w:b/>
          <w:sz w:val="20"/>
          <w:lang w:val="af-ZA"/>
        </w:rPr>
        <w:t>ՏՆՏԵՍԱԿԱՆ ԱՊՐԱՆՔՆԵՐԻ</w:t>
      </w:r>
    </w:p>
    <w:p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710A02">
        <w:rPr>
          <w:rFonts w:ascii="GHEA Grapalat" w:hAnsi="GHEA Grapalat"/>
          <w:b/>
          <w:sz w:val="20"/>
          <w:lang w:val="af-ZA"/>
        </w:rPr>
        <w:t xml:space="preserve">ԳՆԱՆՇՄԱՆ ՀԱՐՑՄԱՆ </w:t>
      </w:r>
      <w:r w:rsidRPr="00A71D81">
        <w:rPr>
          <w:rFonts w:ascii="GHEA Grapalat" w:hAnsi="GHEA Grapalat"/>
          <w:b/>
          <w:sz w:val="20"/>
          <w:lang w:val="af-ZA"/>
        </w:rPr>
        <w:t>ՄՐՑՈՒՅԹԻ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00710A02" w:rsidRPr="00710A02">
        <w:rPr>
          <w:rFonts w:ascii="GHEA Grapalat" w:hAnsi="GHEA Grapalat" w:cs="Sylfaen"/>
          <w:sz w:val="20"/>
          <w:lang w:val="af-ZA"/>
        </w:rPr>
        <w:t xml:space="preserve"> </w:t>
      </w:r>
      <w:r w:rsidRPr="00A71D81">
        <w:rPr>
          <w:rFonts w:ascii="GHEA Grapalat" w:hAnsi="GHEA Grapalat" w:cs="Sylfaen"/>
          <w:sz w:val="20"/>
        </w:rPr>
        <w:t>առարկայի</w:t>
      </w:r>
      <w:r w:rsidR="00710A02" w:rsidRPr="00710A02">
        <w:rPr>
          <w:rFonts w:ascii="GHEA Grapalat" w:hAnsi="GHEA Grapalat" w:cs="Sylfaen"/>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00710A02" w:rsidRPr="00710A02">
        <w:rPr>
          <w:rFonts w:ascii="GHEA Grapalat" w:hAnsi="GHEA Grapalat" w:cs="Sylfaen"/>
          <w:sz w:val="20"/>
          <w:lang w:val="af-ZA"/>
        </w:rPr>
        <w:t xml:space="preserve"> </w:t>
      </w:r>
      <w:r w:rsidRPr="00A71D81">
        <w:rPr>
          <w:rFonts w:ascii="GHEA Grapalat" w:hAnsi="GHEA Grapalat" w:cs="Sylfaen"/>
          <w:sz w:val="20"/>
        </w:rPr>
        <w:t>մասնակցության</w:t>
      </w:r>
      <w:r w:rsidR="00710A02" w:rsidRPr="00710A02">
        <w:rPr>
          <w:rFonts w:ascii="GHEA Grapalat" w:hAnsi="GHEA Grapalat" w:cs="Sylfaen"/>
          <w:sz w:val="20"/>
          <w:lang w:val="af-ZA"/>
        </w:rPr>
        <w:t xml:space="preserve"> </w:t>
      </w:r>
      <w:r w:rsidRPr="00A71D81">
        <w:rPr>
          <w:rFonts w:ascii="GHEA Grapalat" w:hAnsi="GHEA Grapalat" w:cs="Sylfaen"/>
          <w:sz w:val="20"/>
        </w:rPr>
        <w:t>իրավունքի</w:t>
      </w:r>
      <w:r w:rsidR="00710A02" w:rsidRPr="00710A02">
        <w:rPr>
          <w:rFonts w:ascii="GHEA Grapalat" w:hAnsi="GHEA Grapalat" w:cs="Sylfaen"/>
          <w:sz w:val="20"/>
          <w:lang w:val="af-ZA"/>
        </w:rPr>
        <w:t xml:space="preserve"> </w:t>
      </w:r>
      <w:r w:rsidRPr="00A71D81">
        <w:rPr>
          <w:rFonts w:ascii="GHEA Grapalat" w:hAnsi="GHEA Grapalat" w:cs="Sylfaen"/>
          <w:sz w:val="20"/>
        </w:rPr>
        <w:t>պահանջները</w:t>
      </w:r>
      <w:r w:rsidR="00710A02" w:rsidRPr="00710A02">
        <w:rPr>
          <w:rFonts w:ascii="GHEA Grapalat" w:hAnsi="GHEA Grapalat" w:cs="Sylfaen"/>
          <w:sz w:val="20"/>
          <w:lang w:val="af-ZA"/>
        </w:rPr>
        <w:t xml:space="preserve"> </w:t>
      </w:r>
      <w:r w:rsidR="000206DA" w:rsidRPr="00A71D81">
        <w:rPr>
          <w:rFonts w:ascii="GHEA Grapalat" w:hAnsi="GHEA Grapalat" w:cs="Sylfaen"/>
          <w:sz w:val="20"/>
        </w:rPr>
        <w:t>և</w:t>
      </w:r>
      <w:r w:rsidR="00710A02" w:rsidRPr="00710A02">
        <w:rPr>
          <w:rFonts w:ascii="GHEA Grapalat" w:hAnsi="GHEA Grapalat" w:cs="Sylfaen"/>
          <w:sz w:val="20"/>
          <w:lang w:val="af-ZA"/>
        </w:rPr>
        <w:t xml:space="preserve"> </w:t>
      </w:r>
      <w:r w:rsidR="000206DA" w:rsidRPr="00A71D81">
        <w:rPr>
          <w:rFonts w:ascii="GHEA Grapalat" w:hAnsi="GHEA Grapalat" w:cs="Sylfaen"/>
          <w:sz w:val="20"/>
        </w:rPr>
        <w:t>դրանց</w:t>
      </w:r>
      <w:r w:rsidR="00710A02" w:rsidRPr="00710A02">
        <w:rPr>
          <w:rFonts w:ascii="GHEA Grapalat" w:hAnsi="GHEA Grapalat" w:cs="Sylfaen"/>
          <w:sz w:val="20"/>
          <w:lang w:val="af-ZA"/>
        </w:rPr>
        <w:t xml:space="preserve"> </w:t>
      </w:r>
      <w:r w:rsidR="000206DA" w:rsidRPr="00A71D81">
        <w:rPr>
          <w:rFonts w:ascii="GHEA Grapalat" w:hAnsi="GHEA Grapalat" w:cs="Sylfaen"/>
          <w:sz w:val="20"/>
        </w:rPr>
        <w:t>գնահատման</w:t>
      </w:r>
      <w:r w:rsidR="00710A02" w:rsidRPr="00710A02">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00710A02" w:rsidRPr="00710A02">
        <w:rPr>
          <w:rFonts w:ascii="GHEA Grapalat" w:hAnsi="GHEA Grapalat" w:cs="Sylfaen"/>
          <w:sz w:val="20"/>
          <w:lang w:val="af-ZA"/>
        </w:rPr>
        <w:t xml:space="preserve"> </w:t>
      </w:r>
      <w:r w:rsidR="000206DA" w:rsidRPr="00A71D81">
        <w:rPr>
          <w:rFonts w:ascii="GHEA Grapalat" w:hAnsi="GHEA Grapalat" w:cs="Times Armenian"/>
          <w:sz w:val="20"/>
          <w:lang w:val="af-ZA"/>
        </w:rPr>
        <w:t>ապահովում ներկայացնելու պայմանները</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00710A02" w:rsidRPr="00710A02">
        <w:rPr>
          <w:rFonts w:ascii="GHEA Grapalat" w:hAnsi="GHEA Grapalat" w:cs="Sylfaen"/>
          <w:sz w:val="20"/>
          <w:lang w:val="af-ZA"/>
        </w:rPr>
        <w:t xml:space="preserve"> </w:t>
      </w:r>
      <w:r w:rsidRPr="00A71D81">
        <w:rPr>
          <w:rFonts w:ascii="GHEA Grapalat" w:hAnsi="GHEA Grapalat" w:cs="Sylfaen"/>
          <w:sz w:val="20"/>
        </w:rPr>
        <w:t>պարզաբանումը</w:t>
      </w:r>
      <w:r w:rsidR="00710A02" w:rsidRPr="00710A02">
        <w:rPr>
          <w:rFonts w:ascii="GHEA Grapalat" w:hAnsi="GHEA Grapalat" w:cs="Sylfaen"/>
          <w:sz w:val="20"/>
          <w:lang w:val="af-ZA"/>
        </w:rPr>
        <w:t xml:space="preserve"> </w:t>
      </w:r>
      <w:r w:rsidRPr="00A71D81">
        <w:rPr>
          <w:rFonts w:ascii="GHEA Grapalat" w:hAnsi="GHEA Grapalat" w:cs="Sylfaen"/>
          <w:sz w:val="20"/>
        </w:rPr>
        <w:t>և</w:t>
      </w:r>
      <w:r w:rsidR="00710A02" w:rsidRPr="00710A02">
        <w:rPr>
          <w:rFonts w:ascii="GHEA Grapalat" w:hAnsi="GHEA Grapalat" w:cs="Sylfaen"/>
          <w:sz w:val="20"/>
          <w:lang w:val="af-ZA"/>
        </w:rPr>
        <w:t xml:space="preserve"> </w:t>
      </w:r>
      <w:r w:rsidRPr="00A71D81">
        <w:rPr>
          <w:rFonts w:ascii="GHEA Grapalat" w:hAnsi="GHEA Grapalat" w:cs="Sylfaen"/>
          <w:sz w:val="20"/>
        </w:rPr>
        <w:t>հրավերում</w:t>
      </w:r>
      <w:r w:rsidR="00710A02" w:rsidRPr="00710A02">
        <w:rPr>
          <w:rFonts w:ascii="GHEA Grapalat" w:hAnsi="GHEA Grapalat" w:cs="Sylfaen"/>
          <w:sz w:val="20"/>
          <w:lang w:val="af-ZA"/>
        </w:rPr>
        <w:t xml:space="preserve"> </w:t>
      </w:r>
      <w:r w:rsidRPr="00A71D81">
        <w:rPr>
          <w:rFonts w:ascii="GHEA Grapalat" w:hAnsi="GHEA Grapalat" w:cs="Sylfaen"/>
          <w:sz w:val="20"/>
        </w:rPr>
        <w:t>փոփոխություն</w:t>
      </w:r>
      <w:r w:rsidR="00710A02" w:rsidRPr="00710A02">
        <w:rPr>
          <w:rFonts w:ascii="GHEA Grapalat" w:hAnsi="GHEA Grapalat" w:cs="Sylfaen"/>
          <w:sz w:val="20"/>
          <w:lang w:val="af-ZA"/>
        </w:rPr>
        <w:t xml:space="preserve"> </w:t>
      </w:r>
      <w:r w:rsidRPr="00A71D81">
        <w:rPr>
          <w:rFonts w:ascii="GHEA Grapalat" w:hAnsi="GHEA Grapalat" w:cs="Sylfaen"/>
          <w:sz w:val="20"/>
        </w:rPr>
        <w:t>կատարելու</w:t>
      </w:r>
      <w:r w:rsidR="00710A02" w:rsidRPr="00710A02">
        <w:rPr>
          <w:rFonts w:ascii="GHEA Grapalat" w:hAnsi="GHEA Grapalat" w:cs="Sylfae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00710A02" w:rsidRPr="00710A02">
        <w:rPr>
          <w:rFonts w:ascii="GHEA Grapalat" w:hAnsi="GHEA Grapalat" w:cs="Sylfaen"/>
          <w:sz w:val="20"/>
          <w:lang w:val="af-ZA"/>
        </w:rPr>
        <w:t xml:space="preserve"> </w:t>
      </w:r>
      <w:r w:rsidRPr="00A71D81">
        <w:rPr>
          <w:rFonts w:ascii="GHEA Grapalat" w:hAnsi="GHEA Grapalat" w:cs="Sylfaen"/>
          <w:sz w:val="20"/>
        </w:rPr>
        <w:t>ներկայացնելուկար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00710A02" w:rsidRPr="00710A02">
        <w:rPr>
          <w:rFonts w:ascii="GHEA Grapalat" w:hAnsi="GHEA Grapalat" w:cs="Sylfae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00710A02" w:rsidRPr="00710A02">
        <w:rPr>
          <w:rFonts w:ascii="GHEA Grapalat" w:hAnsi="GHEA Grapalat" w:cs="Sylfae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710A02" w:rsidRPr="00710A02">
        <w:rPr>
          <w:rFonts w:ascii="GHEA Grapalat" w:hAnsi="GHEA Grapalat" w:cs="Sylfae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710A02" w:rsidRPr="00710A02">
        <w:rPr>
          <w:rFonts w:ascii="GHEA Grapalat" w:hAnsi="GHEA Grapalat" w:cs="Sylfae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710A02" w:rsidRPr="00710A02">
        <w:rPr>
          <w:rFonts w:ascii="GHEA Grapalat" w:hAnsi="GHEA Grapalat" w:cs="Sylfaen"/>
          <w:sz w:val="20"/>
          <w:lang w:val="af-ZA"/>
        </w:rPr>
        <w:t xml:space="preserve"> </w:t>
      </w:r>
      <w:r w:rsidR="00096865" w:rsidRPr="00A71D81">
        <w:rPr>
          <w:rFonts w:ascii="GHEA Grapalat" w:hAnsi="GHEA Grapalat" w:cs="Sylfaen"/>
          <w:sz w:val="20"/>
        </w:rPr>
        <w:t>փոփոխություն</w:t>
      </w:r>
      <w:r w:rsidR="00710A02" w:rsidRPr="00710A02">
        <w:rPr>
          <w:rFonts w:ascii="GHEA Grapalat" w:hAnsi="GHEA Grapalat" w:cs="Sylfaen"/>
          <w:sz w:val="20"/>
          <w:lang w:val="af-ZA"/>
        </w:rPr>
        <w:t xml:space="preserve"> </w:t>
      </w:r>
      <w:r w:rsidR="00096865" w:rsidRPr="00A71D81">
        <w:rPr>
          <w:rFonts w:ascii="GHEA Grapalat" w:hAnsi="GHEA Grapalat" w:cs="Sylfaen"/>
          <w:sz w:val="20"/>
        </w:rPr>
        <w:t>կատարելու</w:t>
      </w:r>
      <w:r w:rsidR="00710A02" w:rsidRPr="00710A02">
        <w:rPr>
          <w:rFonts w:ascii="GHEA Grapalat" w:hAnsi="GHEA Grapalat" w:cs="Sylfaen"/>
          <w:sz w:val="20"/>
          <w:lang w:val="af-ZA"/>
        </w:rPr>
        <w:t xml:space="preserve"> </w:t>
      </w:r>
      <w:r w:rsidR="00096865" w:rsidRPr="00A71D81">
        <w:rPr>
          <w:rFonts w:ascii="GHEA Grapalat" w:hAnsi="GHEA Grapalat" w:cs="Sylfaen"/>
          <w:sz w:val="20"/>
        </w:rPr>
        <w:t>և</w:t>
      </w:r>
      <w:r w:rsidR="00710A02" w:rsidRPr="00710A02">
        <w:rPr>
          <w:rFonts w:ascii="GHEA Grapalat" w:hAnsi="GHEA Grapalat" w:cs="Sylfaen"/>
          <w:sz w:val="20"/>
          <w:lang w:val="af-ZA"/>
        </w:rPr>
        <w:t xml:space="preserve"> </w:t>
      </w:r>
      <w:r w:rsidR="00096865" w:rsidRPr="00A71D81">
        <w:rPr>
          <w:rFonts w:ascii="GHEA Grapalat" w:hAnsi="GHEA Grapalat" w:cs="Sylfaen"/>
          <w:sz w:val="20"/>
        </w:rPr>
        <w:t>դրանք</w:t>
      </w:r>
      <w:r w:rsidR="00710A02" w:rsidRPr="00710A02">
        <w:rPr>
          <w:rFonts w:ascii="GHEA Grapalat" w:hAnsi="GHEA Grapalat" w:cs="Sylfaen"/>
          <w:sz w:val="20"/>
          <w:lang w:val="af-ZA"/>
        </w:rPr>
        <w:t xml:space="preserve"> </w:t>
      </w:r>
      <w:r w:rsidR="00096865" w:rsidRPr="00A71D81">
        <w:rPr>
          <w:rFonts w:ascii="GHEA Grapalat" w:hAnsi="GHEA Grapalat" w:cs="Sylfaen"/>
          <w:sz w:val="20"/>
        </w:rPr>
        <w:t>հետ</w:t>
      </w:r>
      <w:r w:rsidR="00710A02" w:rsidRPr="00710A02">
        <w:rPr>
          <w:rFonts w:ascii="GHEA Grapalat" w:hAnsi="GHEA Grapalat" w:cs="Sylfaen"/>
          <w:sz w:val="20"/>
          <w:lang w:val="af-ZA"/>
        </w:rPr>
        <w:t xml:space="preserve"> </w:t>
      </w:r>
      <w:r w:rsidR="00096865" w:rsidRPr="00A71D81">
        <w:rPr>
          <w:rFonts w:ascii="GHEA Grapalat" w:hAnsi="GHEA Grapalat" w:cs="Sylfaen"/>
          <w:sz w:val="20"/>
        </w:rPr>
        <w:t>վերցնելու</w:t>
      </w:r>
      <w:r w:rsidR="00710A02" w:rsidRPr="00710A02">
        <w:rPr>
          <w:rFonts w:ascii="GHEA Grapalat" w:hAnsi="GHEA Grapalat" w:cs="Sylfae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710A02" w:rsidRPr="00710A02">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710A02" w:rsidRPr="00710A02">
        <w:rPr>
          <w:rFonts w:ascii="GHEA Grapalat" w:hAnsi="GHEA Grapalat" w:cs="Sylfaen"/>
          <w:sz w:val="20"/>
          <w:lang w:val="af-ZA"/>
        </w:rPr>
        <w:t xml:space="preserve"> </w:t>
      </w:r>
      <w:r w:rsidR="00AF7BE8" w:rsidRPr="00A71D81">
        <w:rPr>
          <w:rFonts w:ascii="GHEA Grapalat" w:hAnsi="GHEA Grapalat" w:cs="Sylfaen"/>
          <w:sz w:val="20"/>
        </w:rPr>
        <w:t>և</w:t>
      </w:r>
      <w:r w:rsidR="00710A02" w:rsidRPr="00710A02">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710A02" w:rsidRPr="00710A02">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710A02" w:rsidRPr="00710A02">
        <w:rPr>
          <w:rFonts w:ascii="GHEA Grapalat" w:hAnsi="GHEA Grapalat" w:cs="Sylfae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710A02" w:rsidRPr="00710A02">
        <w:rPr>
          <w:rFonts w:ascii="GHEA Grapalat" w:hAnsi="GHEA Grapalat" w:cs="Sylfae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00710A02" w:rsidRPr="00710A02">
        <w:rPr>
          <w:rFonts w:ascii="GHEA Grapalat" w:hAnsi="GHEA Grapalat" w:cs="Sylfaen"/>
          <w:sz w:val="20"/>
          <w:lang w:val="af-ZA"/>
        </w:rPr>
        <w:t xml:space="preserve"> </w:t>
      </w:r>
      <w:r w:rsidRPr="00A71D81">
        <w:rPr>
          <w:rFonts w:ascii="GHEA Grapalat" w:hAnsi="GHEA Grapalat" w:cs="Sylfaen"/>
          <w:sz w:val="20"/>
        </w:rPr>
        <w:t>չկայացած</w:t>
      </w:r>
      <w:r w:rsidR="00710A02" w:rsidRPr="00710A02">
        <w:rPr>
          <w:rFonts w:ascii="GHEA Grapalat" w:hAnsi="GHEA Grapalat" w:cs="Sylfae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00710A02" w:rsidRPr="00710A02">
        <w:rPr>
          <w:rFonts w:ascii="GHEA Grapalat" w:hAnsi="GHEA Grapalat" w:cs="Sylfae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00710A02" w:rsidRPr="00710A02">
        <w:rPr>
          <w:rFonts w:ascii="GHEA Grapalat" w:hAnsi="GHEA Grapalat" w:cs="Sylfaen"/>
          <w:sz w:val="20"/>
          <w:lang w:val="af-ZA"/>
        </w:rPr>
        <w:t xml:space="preserve"> </w:t>
      </w:r>
      <w:r w:rsidRPr="00A71D81">
        <w:rPr>
          <w:rFonts w:ascii="GHEA Grapalat" w:hAnsi="GHEA Grapalat" w:cs="Sylfaen"/>
          <w:sz w:val="20"/>
        </w:rPr>
        <w:t>հետ</w:t>
      </w:r>
      <w:r w:rsidR="00710A02" w:rsidRPr="00710A02">
        <w:rPr>
          <w:rFonts w:ascii="GHEA Grapalat" w:hAnsi="GHEA Grapalat" w:cs="Sylfaen"/>
          <w:sz w:val="20"/>
          <w:lang w:val="af-ZA"/>
        </w:rPr>
        <w:t xml:space="preserve"> </w:t>
      </w:r>
      <w:r w:rsidRPr="00A71D81">
        <w:rPr>
          <w:rFonts w:ascii="GHEA Grapalat" w:hAnsi="GHEA Grapalat" w:cs="Sylfaen"/>
          <w:sz w:val="20"/>
        </w:rPr>
        <w:t>կապված</w:t>
      </w:r>
      <w:r w:rsidR="00710A02" w:rsidRPr="00710A02">
        <w:rPr>
          <w:rFonts w:ascii="GHEA Grapalat" w:hAnsi="GHEA Grapalat" w:cs="Sylfae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00710A02" w:rsidRPr="00710A02">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00710A02" w:rsidRPr="00710A02">
        <w:rPr>
          <w:rFonts w:ascii="GHEA Grapalat" w:hAnsi="GHEA Grapalat" w:cs="Sylfaen"/>
          <w:sz w:val="20"/>
          <w:lang w:val="af-ZA"/>
        </w:rPr>
        <w:t xml:space="preserve"> </w:t>
      </w:r>
      <w:r w:rsidRPr="00A71D81">
        <w:rPr>
          <w:rFonts w:ascii="GHEA Grapalat" w:hAnsi="GHEA Grapalat" w:cs="Sylfaen"/>
          <w:sz w:val="20"/>
        </w:rPr>
        <w:t>որոշումները</w:t>
      </w:r>
      <w:r w:rsidR="00710A02" w:rsidRPr="00710A02">
        <w:rPr>
          <w:rFonts w:ascii="GHEA Grapalat" w:hAnsi="GHEA Grapalat" w:cs="Sylfaen"/>
          <w:sz w:val="20"/>
          <w:lang w:val="af-ZA"/>
        </w:rPr>
        <w:t xml:space="preserve"> </w:t>
      </w:r>
      <w:r w:rsidRPr="00A71D81">
        <w:rPr>
          <w:rFonts w:ascii="GHEA Grapalat" w:hAnsi="GHEA Grapalat" w:cs="Sylfaen"/>
          <w:sz w:val="20"/>
        </w:rPr>
        <w:t>բողոքարկելու</w:t>
      </w:r>
      <w:r w:rsidR="00710A02" w:rsidRPr="00710A02">
        <w:rPr>
          <w:rFonts w:ascii="GHEA Grapalat" w:hAnsi="GHEA Grapalat" w:cs="Sylfaen"/>
          <w:sz w:val="20"/>
          <w:lang w:val="af-ZA"/>
        </w:rPr>
        <w:t xml:space="preserve"> </w:t>
      </w:r>
      <w:r w:rsidRPr="00A71D81">
        <w:rPr>
          <w:rFonts w:ascii="GHEA Grapalat" w:hAnsi="GHEA Grapalat" w:cs="Sylfaen"/>
          <w:sz w:val="20"/>
        </w:rPr>
        <w:t>մասնակցի</w:t>
      </w:r>
      <w:r w:rsidR="00710A02" w:rsidRPr="00710A02">
        <w:rPr>
          <w:rFonts w:ascii="GHEA Grapalat" w:hAnsi="GHEA Grapalat" w:cs="Sylfaen"/>
          <w:sz w:val="20"/>
          <w:lang w:val="af-ZA"/>
        </w:rPr>
        <w:t xml:space="preserve"> </w:t>
      </w:r>
      <w:r w:rsidRPr="00A71D81">
        <w:rPr>
          <w:rFonts w:ascii="GHEA Grapalat" w:hAnsi="GHEA Grapalat" w:cs="Sylfaen"/>
          <w:sz w:val="20"/>
        </w:rPr>
        <w:t>իրավունքը</w:t>
      </w:r>
      <w:r w:rsidR="00710A02" w:rsidRPr="00710A02">
        <w:rPr>
          <w:rFonts w:ascii="GHEA Grapalat" w:hAnsi="GHEA Grapalat" w:cs="Sylfaen"/>
          <w:sz w:val="20"/>
          <w:lang w:val="af-ZA"/>
        </w:rPr>
        <w:t xml:space="preserve"> </w:t>
      </w:r>
      <w:r w:rsidRPr="00A71D81">
        <w:rPr>
          <w:rFonts w:ascii="GHEA Grapalat" w:hAnsi="GHEA Grapalat" w:cs="Sylfaen"/>
          <w:sz w:val="20"/>
        </w:rPr>
        <w:t>և</w:t>
      </w:r>
      <w:r w:rsidR="00710A02" w:rsidRPr="00710A02">
        <w:rPr>
          <w:rFonts w:ascii="GHEA Grapalat" w:hAnsi="GHEA Grapalat" w:cs="Sylfae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710A02" w:rsidP="00EF3662">
      <w:pPr>
        <w:ind w:firstLine="567"/>
        <w:jc w:val="both"/>
        <w:rPr>
          <w:rFonts w:ascii="GHEA Grapalat" w:hAnsi="GHEA Grapalat"/>
          <w:sz w:val="20"/>
          <w:lang w:val="af-ZA"/>
        </w:rPr>
      </w:pPr>
      <w:r>
        <w:rPr>
          <w:rFonts w:ascii="GHEA Grapalat" w:hAnsi="GHEA Grapalat"/>
          <w:sz w:val="20"/>
          <w:lang w:val="af-ZA"/>
        </w:rPr>
        <w:t xml:space="preserve"> </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10A02">
        <w:rPr>
          <w:rFonts w:ascii="GHEA Grapalat" w:hAnsi="GHEA Grapalat"/>
          <w:b/>
          <w:sz w:val="20"/>
          <w:lang w:val="af-ZA"/>
        </w:rPr>
        <w:t xml:space="preserve">ԳՆԱՆՇՄԱՆ ՀԱՐՑՄԱՆ </w:t>
      </w:r>
      <w:r w:rsidR="004E1503" w:rsidRPr="00A71D81">
        <w:rPr>
          <w:rFonts w:ascii="GHEA Grapalat" w:hAnsi="GHEA Grapalat" w:cs="Sylfaen"/>
          <w:b/>
          <w:sz w:val="20"/>
        </w:rPr>
        <w:t>ՄՐՑՈՒՅԹ</w:t>
      </w:r>
      <w:r w:rsidRPr="00A71D81">
        <w:rPr>
          <w:rFonts w:ascii="GHEA Grapalat" w:hAnsi="GHEA Grapalat" w:cs="Sylfaen"/>
          <w:b/>
          <w:sz w:val="20"/>
        </w:rPr>
        <w:t>Ի</w:t>
      </w:r>
      <w:r w:rsidR="00710A02" w:rsidRPr="00710A02">
        <w:rPr>
          <w:rFonts w:ascii="GHEA Grapalat" w:hAnsi="GHEA Grapalat" w:cs="Sylfaen"/>
          <w:b/>
          <w:sz w:val="20"/>
          <w:lang w:val="af-ZA"/>
        </w:rPr>
        <w:t xml:space="preserve"> </w:t>
      </w:r>
      <w:r w:rsidRPr="00A71D81">
        <w:rPr>
          <w:rFonts w:ascii="GHEA Grapalat" w:hAnsi="GHEA Grapalat" w:cs="Sylfaen"/>
          <w:b/>
          <w:sz w:val="20"/>
        </w:rPr>
        <w:t>ՀԱՅՏԸ</w:t>
      </w:r>
      <w:r w:rsidR="00710A02" w:rsidRPr="00710A02">
        <w:rPr>
          <w:rFonts w:ascii="GHEA Grapalat" w:hAnsi="GHEA Grapalat" w:cs="Sylfaen"/>
          <w:b/>
          <w:sz w:val="20"/>
          <w:lang w:val="af-ZA"/>
        </w:rPr>
        <w:t xml:space="preserve"> </w:t>
      </w:r>
      <w:r w:rsidRPr="00A71D81">
        <w:rPr>
          <w:rFonts w:ascii="GHEA Grapalat" w:hAnsi="GHEA Grapalat" w:cs="Sylfaen"/>
          <w:b/>
          <w:sz w:val="20"/>
        </w:rPr>
        <w:t>ՊԱՏՐԱՍՏԵԼՈՒ</w:t>
      </w:r>
      <w:r w:rsidR="00710A02" w:rsidRPr="00710A02">
        <w:rPr>
          <w:rFonts w:ascii="GHEA Grapalat" w:hAnsi="GHEA Grapalat" w:cs="Sylfae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00710A02" w:rsidRPr="00F64E8D">
        <w:rPr>
          <w:rFonts w:ascii="GHEA Grapalat" w:hAnsi="GHEA Grapalat" w:cs="Sylfae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00710A02" w:rsidRPr="00F64E8D">
        <w:rPr>
          <w:rFonts w:ascii="GHEA Grapalat" w:hAnsi="GHEA Grapalat" w:cs="Sylfae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96865" w:rsidRPr="00A71D81" w:rsidRDefault="00710A02" w:rsidP="00EF3662">
      <w:pPr>
        <w:jc w:val="both"/>
        <w:rPr>
          <w:rFonts w:ascii="GHEA Grapalat" w:hAnsi="GHEA Grapalat"/>
          <w:sz w:val="20"/>
          <w:lang w:val="af-ZA"/>
        </w:rPr>
      </w:pPr>
      <w:r w:rsidRPr="00710A02">
        <w:rPr>
          <w:rFonts w:ascii="GHEA Grapalat" w:hAnsi="GHEA Grapalat" w:cs="Sylfaen"/>
          <w:sz w:val="20"/>
          <w:lang w:val="af-ZA"/>
        </w:rPr>
        <w:t xml:space="preserve"> </w:t>
      </w:r>
      <w:r w:rsidRPr="00710A02">
        <w:rPr>
          <w:rFonts w:ascii="GHEA Grapalat" w:hAnsi="GHEA Grapalat" w:cs="Sylfaen"/>
          <w:sz w:val="20"/>
          <w:lang w:val="af-ZA"/>
        </w:rPr>
        <w:tab/>
      </w:r>
      <w:r w:rsidR="00096865" w:rsidRPr="00A71D81">
        <w:rPr>
          <w:rFonts w:ascii="GHEA Grapalat" w:hAnsi="GHEA Grapalat" w:cs="Sylfaen"/>
          <w:sz w:val="20"/>
        </w:rPr>
        <w:t>Սույն</w:t>
      </w:r>
      <w:r w:rsidRPr="00710A02">
        <w:rPr>
          <w:rFonts w:ascii="GHEA Grapalat" w:hAnsi="GHEA Grapalat" w:cs="Sylfaen"/>
          <w:sz w:val="20"/>
          <w:lang w:val="af-ZA"/>
        </w:rPr>
        <w:t xml:space="preserve"> </w:t>
      </w:r>
      <w:r w:rsidR="00096865" w:rsidRPr="00A71D81">
        <w:rPr>
          <w:rFonts w:ascii="GHEA Grapalat" w:hAnsi="GHEA Grapalat" w:cs="Sylfaen"/>
          <w:sz w:val="20"/>
        </w:rPr>
        <w:t>հրավերը</w:t>
      </w:r>
      <w:r w:rsidRPr="00710A02">
        <w:rPr>
          <w:rFonts w:ascii="GHEA Grapalat" w:hAnsi="GHEA Grapalat" w:cs="Sylfaen"/>
          <w:sz w:val="20"/>
          <w:lang w:val="af-ZA"/>
        </w:rPr>
        <w:t xml:space="preserve"> </w:t>
      </w:r>
      <w:r w:rsidR="00096865" w:rsidRPr="00A71D81">
        <w:rPr>
          <w:rFonts w:ascii="GHEA Grapalat" w:hAnsi="GHEA Grapalat" w:cs="Sylfaen"/>
          <w:sz w:val="20"/>
        </w:rPr>
        <w:t>տրամադրվում</w:t>
      </w:r>
      <w:r w:rsidRPr="00710A02">
        <w:rPr>
          <w:rFonts w:ascii="GHEA Grapalat" w:hAnsi="GHEA Grapalat" w:cs="Sylfaen"/>
          <w:sz w:val="20"/>
          <w:lang w:val="af-ZA"/>
        </w:rPr>
        <w:t xml:space="preserve"> </w:t>
      </w:r>
      <w:r w:rsidR="00096865" w:rsidRPr="00A71D81">
        <w:rPr>
          <w:rFonts w:ascii="GHEA Grapalat" w:hAnsi="GHEA Grapalat" w:cs="Sylfaen"/>
          <w:sz w:val="20"/>
        </w:rPr>
        <w:t>է</w:t>
      </w:r>
      <w:r w:rsidRPr="00710A02">
        <w:rPr>
          <w:rFonts w:ascii="GHEA Grapalat" w:hAnsi="GHEA Grapalat" w:cs="Sylfaen"/>
          <w:sz w:val="20"/>
          <w:lang w:val="af-ZA"/>
        </w:rPr>
        <w:t xml:space="preserve"> </w:t>
      </w:r>
      <w:r w:rsidR="00096865" w:rsidRPr="00A71D81">
        <w:rPr>
          <w:rFonts w:ascii="GHEA Grapalat" w:hAnsi="GHEA Grapalat" w:cs="Sylfaen"/>
          <w:sz w:val="20"/>
        </w:rPr>
        <w:t>ի</w:t>
      </w:r>
      <w:r w:rsidRPr="00710A02">
        <w:rPr>
          <w:rFonts w:ascii="GHEA Grapalat" w:hAnsi="GHEA Grapalat" w:cs="Sylfaen"/>
          <w:sz w:val="20"/>
          <w:lang w:val="af-ZA"/>
        </w:rPr>
        <w:t xml:space="preserve"> </w:t>
      </w:r>
      <w:r w:rsidR="00096865" w:rsidRPr="00A71D81">
        <w:rPr>
          <w:rFonts w:ascii="GHEA Grapalat" w:hAnsi="GHEA Grapalat" w:cs="Sylfaen"/>
          <w:sz w:val="20"/>
        </w:rPr>
        <w:t>լրումն</w:t>
      </w:r>
      <w:r w:rsidRPr="00710A02">
        <w:rPr>
          <w:rFonts w:ascii="GHEA Grapalat" w:hAnsi="GHEA Grapalat" w:cs="Sylfaen"/>
          <w:sz w:val="20"/>
          <w:lang w:val="af-ZA"/>
        </w:rPr>
        <w:t xml:space="preserve"> </w:t>
      </w:r>
      <w:r>
        <w:rPr>
          <w:rFonts w:ascii="GHEA Grapalat" w:hAnsi="GHEA Grapalat"/>
          <w:i/>
          <w:sz w:val="20"/>
          <w:lang w:val="af-ZA"/>
        </w:rPr>
        <w:t>ԱԱ-ՏԱՁԲ-2022/</w:t>
      </w:r>
      <w:r w:rsidR="00104E6B">
        <w:rPr>
          <w:rFonts w:ascii="GHEA Grapalat" w:hAnsi="GHEA Grapalat"/>
          <w:i/>
          <w:sz w:val="20"/>
          <w:lang w:val="af-ZA"/>
        </w:rPr>
        <w:t>9</w:t>
      </w:r>
      <w:r w:rsidRPr="00710A02">
        <w:rPr>
          <w:rFonts w:ascii="GHEA Grapalat" w:hAnsi="GHEA Grapalat" w:cs="Sylfaen"/>
          <w:sz w:val="20"/>
          <w:lang w:val="af-ZA"/>
        </w:rPr>
        <w:t xml:space="preserve"> </w:t>
      </w:r>
      <w:r w:rsidR="00096865" w:rsidRPr="00A71D81">
        <w:rPr>
          <w:rFonts w:ascii="GHEA Grapalat" w:hAnsi="GHEA Grapalat" w:cs="Sylfaen"/>
          <w:sz w:val="20"/>
        </w:rPr>
        <w:t>ծածկա</w:t>
      </w:r>
      <w:r w:rsidR="00096865" w:rsidRPr="00A71D81">
        <w:rPr>
          <w:rFonts w:ascii="GHEA Grapalat" w:hAnsi="GHEA Grapalat" w:cs="Times Armenian"/>
          <w:sz w:val="20"/>
        </w:rPr>
        <w:t>գ</w:t>
      </w:r>
      <w:r w:rsidR="00096865" w:rsidRPr="00A71D81">
        <w:rPr>
          <w:rFonts w:ascii="GHEA Grapalat" w:hAnsi="GHEA Grapalat" w:cs="Sylfaen"/>
          <w:sz w:val="20"/>
        </w:rPr>
        <w:t>րով</w:t>
      </w:r>
      <w:r w:rsidRPr="00710A02">
        <w:rPr>
          <w:rFonts w:ascii="GHEA Grapalat" w:hAnsi="GHEA Grapalat" w:cs="Sylfaen"/>
          <w:sz w:val="20"/>
          <w:lang w:val="af-ZA"/>
        </w:rPr>
        <w:t xml:space="preserve"> </w:t>
      </w:r>
      <w:r w:rsidR="00096865" w:rsidRPr="00A71D81">
        <w:rPr>
          <w:rFonts w:ascii="GHEA Grapalat" w:hAnsi="GHEA Grapalat" w:cs="Sylfaen"/>
          <w:sz w:val="20"/>
        </w:rPr>
        <w:t>անցկացվող</w:t>
      </w:r>
      <w:r w:rsidRPr="00710A02">
        <w:rPr>
          <w:rFonts w:ascii="GHEA Grapalat" w:hAnsi="GHEA Grapalat" w:cs="Sylfaen"/>
          <w:sz w:val="20"/>
          <w:lang w:val="af-ZA"/>
        </w:rPr>
        <w:t xml:space="preserve"> </w:t>
      </w:r>
      <w:r>
        <w:rPr>
          <w:rFonts w:ascii="GHEA Grapalat" w:hAnsi="GHEA Grapalat"/>
          <w:i/>
          <w:sz w:val="20"/>
          <w:lang w:val="af-ZA"/>
        </w:rPr>
        <w:t xml:space="preserve">գնանշման հարցման </w:t>
      </w:r>
      <w:r w:rsidR="00955E87" w:rsidRPr="00A71D81">
        <w:rPr>
          <w:rFonts w:ascii="GHEA Grapalat" w:hAnsi="GHEA Grapalat" w:cs="Times Armenian"/>
          <w:sz w:val="20"/>
        </w:rPr>
        <w:t>մրցույթ</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այսուհետև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00710A02" w:rsidRPr="00710A02">
        <w:rPr>
          <w:rFonts w:ascii="GHEA Grapalat" w:hAnsi="GHEA Grapalat" w:cs="Sylfaen"/>
          <w:sz w:val="20"/>
          <w:lang w:val="af-ZA"/>
        </w:rPr>
        <w:t xml:space="preserve"> </w:t>
      </w:r>
      <w:r w:rsidRPr="00A71D81">
        <w:rPr>
          <w:rFonts w:ascii="GHEA Grapalat" w:hAnsi="GHEA Grapalat" w:cs="Sylfaen"/>
          <w:sz w:val="20"/>
        </w:rPr>
        <w:t>հրավերը</w:t>
      </w:r>
      <w:r w:rsidR="00710A02" w:rsidRPr="00710A02">
        <w:rPr>
          <w:rFonts w:ascii="GHEA Grapalat" w:hAnsi="GHEA Grapalat" w:cs="Sylfaen"/>
          <w:sz w:val="20"/>
          <w:lang w:val="af-ZA"/>
        </w:rPr>
        <w:t xml:space="preserve"> </w:t>
      </w:r>
      <w:r w:rsidRPr="00A71D81">
        <w:rPr>
          <w:rFonts w:ascii="GHEA Grapalat" w:hAnsi="GHEA Grapalat" w:cs="Sylfaen"/>
          <w:sz w:val="20"/>
        </w:rPr>
        <w:t>կազմվել</w:t>
      </w:r>
      <w:r w:rsidR="00710A02" w:rsidRPr="00710A02">
        <w:rPr>
          <w:rFonts w:ascii="GHEA Grapalat" w:hAnsi="GHEA Grapalat" w:cs="Sylfaen"/>
          <w:sz w:val="20"/>
          <w:lang w:val="af-ZA"/>
        </w:rPr>
        <w:t xml:space="preserve"> </w:t>
      </w:r>
      <w:r w:rsidRPr="00A71D81">
        <w:rPr>
          <w:rFonts w:ascii="GHEA Grapalat" w:hAnsi="GHEA Grapalat" w:cs="Sylfaen"/>
          <w:sz w:val="20"/>
        </w:rPr>
        <w:t>է</w:t>
      </w:r>
      <w:r w:rsidR="00710A02" w:rsidRPr="00710A02">
        <w:rPr>
          <w:rFonts w:ascii="GHEA Grapalat" w:hAnsi="GHEA Grapalat" w:cs="Sylfae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00710A02" w:rsidRPr="00710A02">
        <w:rPr>
          <w:rFonts w:ascii="GHEA Grapalat" w:hAnsi="GHEA Grapalat" w:cs="Sylfaen"/>
          <w:sz w:val="20"/>
          <w:lang w:val="af-ZA"/>
        </w:rPr>
        <w:t xml:space="preserve"> </w:t>
      </w:r>
      <w:r w:rsidRPr="00A71D81">
        <w:rPr>
          <w:rFonts w:ascii="GHEA Grapalat" w:hAnsi="GHEA Grapalat" w:cs="Sylfaen"/>
          <w:sz w:val="20"/>
        </w:rPr>
        <w:t>մասին</w:t>
      </w:r>
      <w:r w:rsidR="00710A02" w:rsidRPr="00710A02">
        <w:rPr>
          <w:rFonts w:ascii="GHEA Grapalat" w:hAnsi="GHEA Grapalat" w:cs="Sylfaen"/>
          <w:sz w:val="20"/>
          <w:lang w:val="af-ZA"/>
        </w:rPr>
        <w:t xml:space="preserve"> </w:t>
      </w:r>
      <w:r w:rsidRPr="00A71D81">
        <w:rPr>
          <w:rFonts w:ascii="GHEA Grapalat" w:hAnsi="GHEA Grapalat" w:cs="Sylfaen"/>
          <w:sz w:val="20"/>
        </w:rPr>
        <w:t>ՀՀ</w:t>
      </w:r>
      <w:r w:rsidR="00710A02" w:rsidRPr="00710A02">
        <w:rPr>
          <w:rFonts w:ascii="GHEA Grapalat" w:hAnsi="GHEA Grapalat" w:cs="Sylfae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00710A02" w:rsidRPr="00710A02">
        <w:rPr>
          <w:rFonts w:ascii="GHEA Grapalat" w:hAnsi="GHEA Grapalat" w:cs="Sylfae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00710A02">
        <w:rPr>
          <w:rFonts w:ascii="GHEA Grapalat" w:hAnsi="GHEA Grapalat" w:cs="Times Armenian"/>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00710A02" w:rsidRPr="00710A02">
        <w:rPr>
          <w:rFonts w:ascii="GHEA Grapalat" w:hAnsi="GHEA Grapalat" w:cs="Sylfae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00710A02">
        <w:rPr>
          <w:rFonts w:ascii="GHEA Grapalat" w:hAnsi="GHEA Grapalat"/>
          <w:sz w:val="20"/>
          <w:lang w:val="af-ZA"/>
        </w:rPr>
        <w:t xml:space="preserve"> </w:t>
      </w:r>
      <w:r w:rsidRPr="00A71D81">
        <w:rPr>
          <w:rFonts w:ascii="GHEA Grapalat" w:hAnsi="GHEA Grapalat" w:cs="Sylfaen"/>
          <w:sz w:val="20"/>
        </w:rPr>
        <w:t>ՀՀ</w:t>
      </w:r>
      <w:r w:rsidR="00710A02" w:rsidRPr="00710A02">
        <w:rPr>
          <w:rFonts w:ascii="GHEA Grapalat" w:hAnsi="GHEA Grapalat" w:cs="Sylfae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00710A02">
        <w:rPr>
          <w:rFonts w:ascii="GHEA Grapalat" w:hAnsi="GHEA Grapalat" w:cs="Times Armenian"/>
          <w:sz w:val="20"/>
          <w:lang w:val="af-ZA"/>
        </w:rPr>
        <w:t xml:space="preserve"> </w:t>
      </w:r>
      <w:r w:rsidRPr="00A71D81">
        <w:rPr>
          <w:rFonts w:ascii="GHEA Grapalat" w:hAnsi="GHEA Grapalat" w:cs="Sylfaen"/>
          <w:sz w:val="20"/>
        </w:rPr>
        <w:t>ՀՀ</w:t>
      </w:r>
      <w:r w:rsidR="00710A02" w:rsidRPr="00710A02">
        <w:rPr>
          <w:rFonts w:ascii="GHEA Grapalat" w:hAnsi="GHEA Grapalat" w:cs="Sylfae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00710A02" w:rsidRPr="00710A02">
        <w:rPr>
          <w:rFonts w:ascii="GHEA Grapalat" w:hAnsi="GHEA Grapalat" w:cs="Sylfaen"/>
          <w:sz w:val="20"/>
          <w:lang w:val="af-ZA"/>
        </w:rPr>
        <w:t xml:space="preserve"> </w:t>
      </w:r>
      <w:r w:rsidRPr="00A71D81">
        <w:rPr>
          <w:rFonts w:ascii="GHEA Grapalat" w:hAnsi="GHEA Grapalat" w:cs="Sylfaen"/>
          <w:sz w:val="20"/>
        </w:rPr>
        <w:t>որոշմամբ</w:t>
      </w:r>
      <w:r w:rsidR="00710A02" w:rsidRPr="00710A02">
        <w:rPr>
          <w:rFonts w:ascii="GHEA Grapalat" w:hAnsi="GHEA Grapalat" w:cs="Sylfaen"/>
          <w:sz w:val="20"/>
          <w:lang w:val="af-ZA"/>
        </w:rPr>
        <w:t xml:space="preserve"> </w:t>
      </w:r>
      <w:r w:rsidRPr="00A71D81">
        <w:rPr>
          <w:rFonts w:ascii="GHEA Grapalat" w:hAnsi="GHEA Grapalat" w:cs="Sylfaen"/>
          <w:sz w:val="20"/>
        </w:rPr>
        <w:t>հաստատված</w:t>
      </w:r>
      <w:r w:rsidR="00710A02" w:rsidRPr="00710A02">
        <w:rPr>
          <w:rFonts w:ascii="GHEA Grapalat" w:hAnsi="GHEA Grapalat" w:cs="Sylfae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00710A02" w:rsidRPr="00710A02">
        <w:rPr>
          <w:rFonts w:ascii="GHEA Grapalat" w:hAnsi="GHEA Grapalat" w:cs="Sylfae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00710A02" w:rsidRPr="00710A02">
        <w:rPr>
          <w:rFonts w:ascii="GHEA Grapalat" w:hAnsi="GHEA Grapalat" w:cs="Sylfae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00710A02">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710A02">
        <w:rPr>
          <w:rFonts w:ascii="GHEA Grapalat" w:hAnsi="GHEA Grapalat" w:cs="Times Armenian"/>
          <w:sz w:val="20"/>
          <w:lang w:val="af-ZA"/>
        </w:rPr>
        <w:t xml:space="preserve"> </w:t>
      </w:r>
      <w:r w:rsidRPr="00A71D81">
        <w:rPr>
          <w:rFonts w:ascii="GHEA Grapalat" w:hAnsi="GHEA Grapalat" w:cs="Sylfaen"/>
          <w:sz w:val="20"/>
        </w:rPr>
        <w:t>և</w:t>
      </w:r>
      <w:r w:rsidR="00710A02" w:rsidRPr="00710A02">
        <w:rPr>
          <w:rFonts w:ascii="GHEA Grapalat" w:hAnsi="GHEA Grapalat" w:cs="Sylfaen"/>
          <w:sz w:val="20"/>
          <w:lang w:val="af-ZA"/>
        </w:rPr>
        <w:t xml:space="preserve"> </w:t>
      </w:r>
      <w:r w:rsidRPr="00A71D81">
        <w:rPr>
          <w:rFonts w:ascii="GHEA Grapalat" w:hAnsi="GHEA Grapalat" w:cs="Sylfaen"/>
          <w:sz w:val="20"/>
        </w:rPr>
        <w:t>այլ</w:t>
      </w:r>
      <w:r w:rsidR="00710A02" w:rsidRPr="00710A02">
        <w:rPr>
          <w:rFonts w:ascii="GHEA Grapalat" w:hAnsi="GHEA Grapalat" w:cs="Sylfaen"/>
          <w:sz w:val="20"/>
          <w:lang w:val="af-ZA"/>
        </w:rPr>
        <w:t xml:space="preserve"> </w:t>
      </w:r>
      <w:r w:rsidRPr="00A71D81">
        <w:rPr>
          <w:rFonts w:ascii="GHEA Grapalat" w:hAnsi="GHEA Grapalat" w:cs="Sylfaen"/>
          <w:sz w:val="20"/>
        </w:rPr>
        <w:t>իրավական</w:t>
      </w:r>
      <w:r w:rsidR="00710A02" w:rsidRPr="00710A02">
        <w:rPr>
          <w:rFonts w:ascii="GHEA Grapalat" w:hAnsi="GHEA Grapalat" w:cs="Sylfaen"/>
          <w:sz w:val="20"/>
          <w:lang w:val="af-ZA"/>
        </w:rPr>
        <w:t xml:space="preserve"> </w:t>
      </w:r>
      <w:r w:rsidRPr="00A71D81">
        <w:rPr>
          <w:rFonts w:ascii="GHEA Grapalat" w:hAnsi="GHEA Grapalat" w:cs="Sylfaen"/>
          <w:sz w:val="20"/>
        </w:rPr>
        <w:t>ակտերի</w:t>
      </w:r>
      <w:r w:rsidR="00710A02" w:rsidRPr="00710A02">
        <w:rPr>
          <w:rFonts w:ascii="GHEA Grapalat" w:hAnsi="GHEA Grapalat" w:cs="Sylfaen"/>
          <w:sz w:val="20"/>
          <w:lang w:val="af-ZA"/>
        </w:rPr>
        <w:t xml:space="preserve"> </w:t>
      </w:r>
      <w:r w:rsidRPr="00A71D81">
        <w:rPr>
          <w:rFonts w:ascii="GHEA Grapalat" w:hAnsi="GHEA Grapalat" w:cs="Sylfaen"/>
          <w:sz w:val="20"/>
        </w:rPr>
        <w:t>պահանջներին</w:t>
      </w:r>
      <w:r w:rsidR="00710A02" w:rsidRPr="00710A02">
        <w:rPr>
          <w:rFonts w:ascii="GHEA Grapalat" w:hAnsi="GHEA Grapalat" w:cs="Sylfaen"/>
          <w:sz w:val="20"/>
          <w:lang w:val="af-ZA"/>
        </w:rPr>
        <w:t xml:space="preserve"> </w:t>
      </w:r>
      <w:r w:rsidRPr="00A71D81">
        <w:rPr>
          <w:rFonts w:ascii="GHEA Grapalat" w:hAnsi="GHEA Grapalat" w:cs="Sylfaen"/>
          <w:sz w:val="20"/>
        </w:rPr>
        <w:t>համապատասխան</w:t>
      </w:r>
      <w:r w:rsidR="00710A02" w:rsidRPr="00710A02">
        <w:rPr>
          <w:rFonts w:ascii="GHEA Grapalat" w:hAnsi="GHEA Grapalat" w:cs="Sylfaen"/>
          <w:sz w:val="20"/>
          <w:lang w:val="af-ZA"/>
        </w:rPr>
        <w:t xml:space="preserve"> </w:t>
      </w:r>
      <w:r w:rsidRPr="00A71D81">
        <w:rPr>
          <w:rFonts w:ascii="GHEA Grapalat" w:hAnsi="GHEA Grapalat" w:cs="Sylfaen"/>
          <w:sz w:val="20"/>
        </w:rPr>
        <w:t>և</w:t>
      </w:r>
      <w:r w:rsidR="00710A02" w:rsidRPr="00710A02">
        <w:rPr>
          <w:rFonts w:ascii="GHEA Grapalat" w:hAnsi="GHEA Grapalat" w:cs="Sylfaen"/>
          <w:sz w:val="20"/>
          <w:lang w:val="af-ZA"/>
        </w:rPr>
        <w:t xml:space="preserve"> </w:t>
      </w:r>
      <w:r w:rsidRPr="00A71D81">
        <w:rPr>
          <w:rFonts w:ascii="GHEA Grapalat" w:hAnsi="GHEA Grapalat" w:cs="Sylfaen"/>
          <w:sz w:val="20"/>
        </w:rPr>
        <w:t>նպատակ</w:t>
      </w:r>
      <w:r w:rsidR="00710A02" w:rsidRPr="00710A02">
        <w:rPr>
          <w:rFonts w:ascii="GHEA Grapalat" w:hAnsi="GHEA Grapalat" w:cs="Sylfaen"/>
          <w:sz w:val="20"/>
          <w:lang w:val="af-ZA"/>
        </w:rPr>
        <w:t xml:space="preserve"> </w:t>
      </w:r>
      <w:r w:rsidRPr="00A71D81">
        <w:rPr>
          <w:rFonts w:ascii="GHEA Grapalat" w:hAnsi="GHEA Grapalat" w:cs="Sylfaen"/>
          <w:sz w:val="20"/>
        </w:rPr>
        <w:t>ունի</w:t>
      </w:r>
      <w:r w:rsidR="00710A02" w:rsidRPr="00710A02">
        <w:rPr>
          <w:rFonts w:ascii="GHEA Grapalat" w:hAnsi="GHEA Grapalat" w:cs="Sylfaen"/>
          <w:sz w:val="20"/>
          <w:lang w:val="af-ZA"/>
        </w:rPr>
        <w:t xml:space="preserve"> </w:t>
      </w:r>
      <w:r w:rsidR="00710A02" w:rsidRPr="00710A02">
        <w:rPr>
          <w:rFonts w:ascii="GHEA Grapalat" w:hAnsi="GHEA Grapalat"/>
          <w:i/>
          <w:sz w:val="20"/>
          <w:lang w:val="af-ZA"/>
        </w:rPr>
        <w:t>«Հայաստանի ազգային արխիվ» ՊՈԱԿ</w:t>
      </w:r>
      <w:r w:rsidR="00A00E74" w:rsidRPr="00A71D81">
        <w:rPr>
          <w:rFonts w:ascii="GHEA Grapalat" w:hAnsi="GHEA Grapalat"/>
          <w:sz w:val="20"/>
          <w:lang w:val="af-ZA"/>
        </w:rPr>
        <w:t>-</w:t>
      </w:r>
      <w:r w:rsidR="00A00E74" w:rsidRPr="00A71D81">
        <w:rPr>
          <w:rFonts w:ascii="GHEA Grapalat" w:hAnsi="GHEA Grapalat"/>
          <w:sz w:val="20"/>
        </w:rPr>
        <w:t>ի</w:t>
      </w:r>
      <w:r w:rsidR="00710A02" w:rsidRPr="00710A02">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00710A02">
        <w:rPr>
          <w:rFonts w:ascii="GHEA Grapalat" w:hAnsi="GHEA Grapalat" w:cs="Times Armenian"/>
          <w:sz w:val="20"/>
          <w:lang w:val="af-ZA"/>
        </w:rPr>
        <w:t xml:space="preserve"> </w:t>
      </w:r>
      <w:r w:rsidRPr="00A71D81">
        <w:rPr>
          <w:rFonts w:ascii="GHEA Grapalat" w:hAnsi="GHEA Grapalat" w:cs="Sylfaen"/>
          <w:sz w:val="20"/>
        </w:rPr>
        <w:t>կողմից</w:t>
      </w:r>
      <w:r w:rsidR="00710A02" w:rsidRPr="00710A02">
        <w:rPr>
          <w:rFonts w:ascii="GHEA Grapalat" w:hAnsi="GHEA Grapalat" w:cs="Sylfaen"/>
          <w:sz w:val="20"/>
          <w:lang w:val="af-ZA"/>
        </w:rPr>
        <w:t xml:space="preserve"> </w:t>
      </w:r>
      <w:r w:rsidRPr="00A71D81">
        <w:rPr>
          <w:rFonts w:ascii="GHEA Grapalat" w:hAnsi="GHEA Grapalat" w:cs="Sylfaen"/>
          <w:sz w:val="20"/>
        </w:rPr>
        <w:t>հայտարարված</w:t>
      </w:r>
      <w:r w:rsidR="00710A02" w:rsidRPr="00710A02">
        <w:rPr>
          <w:rFonts w:ascii="GHEA Grapalat" w:hAnsi="GHEA Grapalat" w:cs="Sylfae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710A02" w:rsidRPr="00710A02">
        <w:rPr>
          <w:rFonts w:ascii="GHEA Grapalat" w:hAnsi="GHEA Grapalat" w:cs="Sylfaen"/>
          <w:sz w:val="20"/>
          <w:lang w:val="af-ZA"/>
        </w:rPr>
        <w:t xml:space="preserve"> </w:t>
      </w:r>
      <w:r w:rsidRPr="00A71D81">
        <w:rPr>
          <w:rFonts w:ascii="GHEA Grapalat" w:hAnsi="GHEA Grapalat" w:cs="Sylfaen"/>
          <w:sz w:val="20"/>
        </w:rPr>
        <w:t>մասնակցելու</w:t>
      </w:r>
      <w:r w:rsidR="00710A02" w:rsidRPr="00710A02">
        <w:rPr>
          <w:rFonts w:ascii="GHEA Grapalat" w:hAnsi="GHEA Grapalat" w:cs="Sylfaen"/>
          <w:sz w:val="20"/>
          <w:lang w:val="af-ZA"/>
        </w:rPr>
        <w:t xml:space="preserve"> </w:t>
      </w:r>
      <w:r w:rsidRPr="00A71D81">
        <w:rPr>
          <w:rFonts w:ascii="GHEA Grapalat" w:hAnsi="GHEA Grapalat" w:cs="Sylfaen"/>
          <w:sz w:val="20"/>
        </w:rPr>
        <w:t>մտադրություն</w:t>
      </w:r>
      <w:r w:rsidR="00710A02" w:rsidRPr="00710A02">
        <w:rPr>
          <w:rFonts w:ascii="GHEA Grapalat" w:hAnsi="GHEA Grapalat" w:cs="Sylfaen"/>
          <w:sz w:val="20"/>
          <w:lang w:val="af-ZA"/>
        </w:rPr>
        <w:t xml:space="preserve"> </w:t>
      </w:r>
      <w:r w:rsidRPr="00A71D81">
        <w:rPr>
          <w:rFonts w:ascii="GHEA Grapalat" w:hAnsi="GHEA Grapalat" w:cs="Sylfaen"/>
          <w:sz w:val="20"/>
        </w:rPr>
        <w:t>ունեցող</w:t>
      </w:r>
      <w:r w:rsidR="00710A02" w:rsidRPr="00710A02">
        <w:rPr>
          <w:rFonts w:ascii="GHEA Grapalat" w:hAnsi="GHEA Grapalat" w:cs="Sylfae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00710A02" w:rsidRPr="00710A02">
        <w:rPr>
          <w:rFonts w:ascii="GHEA Grapalat" w:hAnsi="GHEA Grapalat" w:cs="Sylfae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00710A02" w:rsidRPr="00710A02">
        <w:rPr>
          <w:rFonts w:ascii="GHEA Grapalat" w:hAnsi="GHEA Grapalat" w:cs="Sylfae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00710A02" w:rsidRPr="00710A02">
        <w:rPr>
          <w:rFonts w:ascii="GHEA Grapalat" w:hAnsi="GHEA Grapalat" w:cs="Sylfae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00710A02" w:rsidRPr="00710A02">
        <w:rPr>
          <w:rFonts w:ascii="GHEA Grapalat" w:hAnsi="GHEA Grapalat" w:cs="Sylfae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00710A02" w:rsidRPr="00710A02">
        <w:rPr>
          <w:rFonts w:ascii="GHEA Grapalat" w:hAnsi="GHEA Grapalat" w:cs="Sylfaen"/>
          <w:sz w:val="20"/>
          <w:lang w:val="af-ZA"/>
        </w:rPr>
        <w:t xml:space="preserve"> </w:t>
      </w:r>
      <w:r w:rsidRPr="00A71D81">
        <w:rPr>
          <w:rFonts w:ascii="GHEA Grapalat" w:hAnsi="GHEA Grapalat" w:cs="Sylfaen"/>
          <w:sz w:val="20"/>
        </w:rPr>
        <w:t>որոշելու</w:t>
      </w:r>
      <w:r w:rsidR="00710A02" w:rsidRPr="00710A02">
        <w:rPr>
          <w:rFonts w:ascii="GHEA Grapalat" w:hAnsi="GHEA Grapalat" w:cs="Sylfaen"/>
          <w:sz w:val="20"/>
          <w:lang w:val="af-ZA"/>
        </w:rPr>
        <w:t xml:space="preserve"> </w:t>
      </w:r>
      <w:r w:rsidRPr="00A71D81">
        <w:rPr>
          <w:rFonts w:ascii="GHEA Grapalat" w:hAnsi="GHEA Grapalat" w:cs="Sylfaen"/>
          <w:sz w:val="20"/>
        </w:rPr>
        <w:t>և</w:t>
      </w:r>
      <w:r w:rsidR="00710A02" w:rsidRPr="00710A02">
        <w:rPr>
          <w:rFonts w:ascii="GHEA Grapalat" w:hAnsi="GHEA Grapalat" w:cs="Sylfaen"/>
          <w:sz w:val="20"/>
          <w:lang w:val="af-ZA"/>
        </w:rPr>
        <w:t xml:space="preserve"> </w:t>
      </w:r>
      <w:r w:rsidRPr="00A71D81">
        <w:rPr>
          <w:rFonts w:ascii="GHEA Grapalat" w:hAnsi="GHEA Grapalat" w:cs="Sylfaen"/>
          <w:sz w:val="20"/>
        </w:rPr>
        <w:t>նրա</w:t>
      </w:r>
      <w:r w:rsidR="00710A02" w:rsidRPr="00710A02">
        <w:rPr>
          <w:rFonts w:ascii="GHEA Grapalat" w:hAnsi="GHEA Grapalat" w:cs="Sylfaen"/>
          <w:sz w:val="20"/>
          <w:lang w:val="af-ZA"/>
        </w:rPr>
        <w:t xml:space="preserve"> </w:t>
      </w:r>
      <w:r w:rsidRPr="00A71D81">
        <w:rPr>
          <w:rFonts w:ascii="GHEA Grapalat" w:hAnsi="GHEA Grapalat" w:cs="Sylfaen"/>
          <w:sz w:val="20"/>
        </w:rPr>
        <w:t>հետ</w:t>
      </w:r>
      <w:r w:rsidR="00710A02" w:rsidRPr="00710A02">
        <w:rPr>
          <w:rFonts w:ascii="GHEA Grapalat" w:hAnsi="GHEA Grapalat" w:cs="Sylfae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00710A02" w:rsidRPr="00710A02">
        <w:rPr>
          <w:rFonts w:ascii="GHEA Grapalat" w:hAnsi="GHEA Grapalat" w:cs="Sylfaen"/>
          <w:sz w:val="20"/>
          <w:lang w:val="af-ZA"/>
        </w:rPr>
        <w:t xml:space="preserve"> </w:t>
      </w:r>
      <w:r w:rsidRPr="00A71D81">
        <w:rPr>
          <w:rFonts w:ascii="GHEA Grapalat" w:hAnsi="GHEA Grapalat" w:cs="Sylfaen"/>
          <w:sz w:val="20"/>
        </w:rPr>
        <w:t>կնքելու</w:t>
      </w:r>
      <w:r w:rsidR="00710A02" w:rsidRPr="00710A02">
        <w:rPr>
          <w:rFonts w:ascii="GHEA Grapalat" w:hAnsi="GHEA Grapalat" w:cs="Sylfae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00710A02" w:rsidRPr="00710A02">
        <w:rPr>
          <w:rFonts w:ascii="GHEA Grapalat" w:hAnsi="GHEA Grapalat" w:cs="Sylfaen"/>
          <w:sz w:val="20"/>
          <w:lang w:val="af-ZA"/>
        </w:rPr>
        <w:t xml:space="preserve"> </w:t>
      </w:r>
      <w:r w:rsidRPr="00A71D81">
        <w:rPr>
          <w:rFonts w:ascii="GHEA Grapalat" w:hAnsi="GHEA Grapalat" w:cs="Sylfaen"/>
          <w:sz w:val="20"/>
        </w:rPr>
        <w:t>նաև</w:t>
      </w:r>
      <w:r w:rsidR="00710A02" w:rsidRPr="00710A02">
        <w:rPr>
          <w:rFonts w:ascii="GHEA Grapalat" w:hAnsi="GHEA Grapalat" w:cs="Sylfaen"/>
          <w:sz w:val="20"/>
          <w:lang w:val="af-ZA"/>
        </w:rPr>
        <w:t xml:space="preserve"> </w:t>
      </w:r>
      <w:r w:rsidRPr="00A71D81">
        <w:rPr>
          <w:rFonts w:ascii="GHEA Grapalat" w:hAnsi="GHEA Grapalat" w:cs="Sylfaen"/>
          <w:sz w:val="20"/>
        </w:rPr>
        <w:t>օժանդակելու</w:t>
      </w:r>
      <w:r w:rsidR="00710A02" w:rsidRPr="00710A02">
        <w:rPr>
          <w:rFonts w:ascii="GHEA Grapalat" w:hAnsi="GHEA Grapalat" w:cs="Sylfae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00710A02" w:rsidRPr="00710A02">
        <w:rPr>
          <w:rFonts w:ascii="GHEA Grapalat" w:hAnsi="GHEA Grapalat" w:cs="Sylfaen"/>
          <w:sz w:val="20"/>
          <w:lang w:val="af-ZA"/>
        </w:rPr>
        <w:t xml:space="preserve"> </w:t>
      </w:r>
      <w:r w:rsidRPr="00A71D81">
        <w:rPr>
          <w:rFonts w:ascii="GHEA Grapalat" w:hAnsi="GHEA Grapalat" w:cs="Sylfaen"/>
          <w:sz w:val="20"/>
        </w:rPr>
        <w:t>հայտը</w:t>
      </w:r>
      <w:r w:rsidR="00710A02" w:rsidRPr="00710A02">
        <w:rPr>
          <w:rFonts w:ascii="GHEA Grapalat" w:hAnsi="GHEA Grapalat" w:cs="Sylfae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00710A02" w:rsidRPr="00710A02">
        <w:rPr>
          <w:rFonts w:ascii="GHEA Grapalat" w:hAnsi="GHEA Grapalat" w:cs="Sylfaen"/>
          <w:sz w:val="20"/>
          <w:lang w:val="af-ZA"/>
        </w:rPr>
        <w:t xml:space="preserve"> </w:t>
      </w:r>
      <w:r w:rsidRPr="00A71D81">
        <w:rPr>
          <w:rFonts w:ascii="GHEA Grapalat" w:hAnsi="GHEA Grapalat" w:cs="Sylfaen"/>
          <w:sz w:val="20"/>
        </w:rPr>
        <w:t>կարող</w:t>
      </w:r>
      <w:r w:rsidR="00710A02" w:rsidRPr="00710A02">
        <w:rPr>
          <w:rFonts w:ascii="GHEA Grapalat" w:hAnsi="GHEA Grapalat" w:cs="Sylfaen"/>
          <w:sz w:val="20"/>
          <w:lang w:val="af-ZA"/>
        </w:rPr>
        <w:t xml:space="preserve"> </w:t>
      </w:r>
      <w:r w:rsidRPr="00A71D81">
        <w:rPr>
          <w:rFonts w:ascii="GHEA Grapalat" w:hAnsi="GHEA Grapalat" w:cs="Sylfaen"/>
          <w:sz w:val="20"/>
        </w:rPr>
        <w:t>են</w:t>
      </w:r>
      <w:r w:rsidR="00710A02" w:rsidRPr="00710A02">
        <w:rPr>
          <w:rFonts w:ascii="GHEA Grapalat" w:hAnsi="GHEA Grapalat" w:cs="Sylfaen"/>
          <w:sz w:val="20"/>
          <w:lang w:val="af-ZA"/>
        </w:rPr>
        <w:t xml:space="preserve"> </w:t>
      </w:r>
      <w:r w:rsidRPr="00A71D81">
        <w:rPr>
          <w:rFonts w:ascii="GHEA Grapalat" w:hAnsi="GHEA Grapalat" w:cs="Sylfaen"/>
          <w:sz w:val="20"/>
        </w:rPr>
        <w:t>ներկայացնել</w:t>
      </w:r>
      <w:r w:rsidR="00710A02" w:rsidRPr="00710A02">
        <w:rPr>
          <w:rFonts w:ascii="GHEA Grapalat" w:hAnsi="GHEA Grapalat" w:cs="Sylfaen"/>
          <w:sz w:val="20"/>
          <w:lang w:val="af-ZA"/>
        </w:rPr>
        <w:t xml:space="preserve"> </w:t>
      </w:r>
      <w:r w:rsidRPr="00A71D81">
        <w:rPr>
          <w:rFonts w:ascii="GHEA Grapalat" w:hAnsi="GHEA Grapalat" w:cs="Sylfaen"/>
          <w:sz w:val="20"/>
        </w:rPr>
        <w:t>բոլոր</w:t>
      </w:r>
      <w:r w:rsidR="00710A02" w:rsidRPr="00710A02">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00710A02" w:rsidRPr="00710A02">
        <w:rPr>
          <w:rFonts w:ascii="GHEA Grapalat" w:hAnsi="GHEA Grapalat" w:cs="Sylfae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00710A02" w:rsidRPr="00710A02">
        <w:rPr>
          <w:rFonts w:ascii="GHEA Grapalat" w:hAnsi="GHEA Grapalat" w:cs="Sylfaen"/>
          <w:sz w:val="20"/>
          <w:lang w:val="af-ZA"/>
        </w:rPr>
        <w:t xml:space="preserve"> </w:t>
      </w:r>
      <w:r w:rsidRPr="00A71D81">
        <w:rPr>
          <w:rFonts w:ascii="GHEA Grapalat" w:hAnsi="GHEA Grapalat" w:cs="Sylfaen"/>
          <w:sz w:val="20"/>
        </w:rPr>
        <w:t>ֆիզիկական</w:t>
      </w:r>
      <w:r w:rsidR="00710A02" w:rsidRPr="00710A02">
        <w:rPr>
          <w:rFonts w:ascii="GHEA Grapalat" w:hAnsi="GHEA Grapalat" w:cs="Sylfae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00710A02" w:rsidRPr="00710A02">
        <w:rPr>
          <w:rFonts w:ascii="GHEA Grapalat" w:hAnsi="GHEA Grapalat" w:cs="Sylfaen"/>
          <w:sz w:val="20"/>
          <w:lang w:val="af-ZA"/>
        </w:rPr>
        <w:t xml:space="preserve"> </w:t>
      </w:r>
      <w:r w:rsidRPr="00A71D81">
        <w:rPr>
          <w:rFonts w:ascii="GHEA Grapalat" w:hAnsi="GHEA Grapalat" w:cs="Sylfaen"/>
          <w:sz w:val="20"/>
        </w:rPr>
        <w:t>չունեցող</w:t>
      </w:r>
      <w:r w:rsidR="00710A02" w:rsidRPr="00710A02">
        <w:rPr>
          <w:rFonts w:ascii="GHEA Grapalat" w:hAnsi="GHEA Grapalat" w:cs="Sylfaen"/>
          <w:sz w:val="20"/>
          <w:lang w:val="af-ZA"/>
        </w:rPr>
        <w:t xml:space="preserve"> </w:t>
      </w:r>
      <w:r w:rsidRPr="00A71D81">
        <w:rPr>
          <w:rFonts w:ascii="GHEA Grapalat" w:hAnsi="GHEA Grapalat" w:cs="Sylfaen"/>
          <w:sz w:val="20"/>
        </w:rPr>
        <w:t>անձ</w:t>
      </w:r>
      <w:r w:rsidR="00710A02" w:rsidRPr="00710A02">
        <w:rPr>
          <w:rFonts w:ascii="GHEA Grapalat" w:hAnsi="GHEA Grapalat" w:cs="Sylfaen"/>
          <w:sz w:val="20"/>
          <w:lang w:val="af-ZA"/>
        </w:rPr>
        <w:t xml:space="preserve"> </w:t>
      </w:r>
      <w:r w:rsidRPr="00A71D81">
        <w:rPr>
          <w:rFonts w:ascii="GHEA Grapalat" w:hAnsi="GHEA Grapalat" w:cs="Sylfaen"/>
          <w:sz w:val="20"/>
        </w:rPr>
        <w:t>լինելու</w:t>
      </w:r>
      <w:r w:rsidR="00710A02" w:rsidRPr="00710A02">
        <w:rPr>
          <w:rFonts w:ascii="GHEA Grapalat" w:hAnsi="GHEA Grapalat" w:cs="Sylfae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00710A02" w:rsidRPr="00710A02">
        <w:rPr>
          <w:rFonts w:ascii="GHEA Grapalat" w:hAnsi="GHEA Grapalat" w:cs="Sylfae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00710A02" w:rsidRPr="00710A02">
        <w:rPr>
          <w:rFonts w:ascii="GHEA Grapalat" w:hAnsi="GHEA Grapalat" w:cs="Sylfaen"/>
          <w:sz w:val="20"/>
          <w:lang w:val="af-ZA"/>
        </w:rPr>
        <w:t xml:space="preserve"> </w:t>
      </w:r>
      <w:r w:rsidRPr="00A71D81">
        <w:rPr>
          <w:rFonts w:ascii="GHEA Grapalat" w:hAnsi="GHEA Grapalat" w:cs="Sylfaen"/>
          <w:sz w:val="20"/>
        </w:rPr>
        <w:t>հետ</w:t>
      </w:r>
      <w:r w:rsidR="00710A02" w:rsidRPr="00710A02">
        <w:rPr>
          <w:rFonts w:ascii="GHEA Grapalat" w:hAnsi="GHEA Grapalat" w:cs="Sylfaen"/>
          <w:sz w:val="20"/>
          <w:lang w:val="af-ZA"/>
        </w:rPr>
        <w:t xml:space="preserve"> </w:t>
      </w:r>
      <w:r w:rsidRPr="00A71D81">
        <w:rPr>
          <w:rFonts w:ascii="GHEA Grapalat" w:hAnsi="GHEA Grapalat" w:cs="Sylfaen"/>
          <w:sz w:val="20"/>
        </w:rPr>
        <w:t>կապված</w:t>
      </w:r>
      <w:r w:rsidR="00710A02" w:rsidRPr="00710A02">
        <w:rPr>
          <w:rFonts w:ascii="GHEA Grapalat" w:hAnsi="GHEA Grapalat" w:cs="Sylfaen"/>
          <w:sz w:val="20"/>
          <w:lang w:val="af-ZA"/>
        </w:rPr>
        <w:t xml:space="preserve"> </w:t>
      </w:r>
      <w:r w:rsidRPr="00A71D81">
        <w:rPr>
          <w:rFonts w:ascii="GHEA Grapalat" w:hAnsi="GHEA Grapalat" w:cs="Sylfaen"/>
          <w:sz w:val="20"/>
        </w:rPr>
        <w:t>հարաբերությունների</w:t>
      </w:r>
      <w:r w:rsidR="00710A02" w:rsidRPr="00710A02">
        <w:rPr>
          <w:rFonts w:ascii="GHEA Grapalat" w:hAnsi="GHEA Grapalat" w:cs="Sylfaen"/>
          <w:sz w:val="20"/>
          <w:lang w:val="af-ZA"/>
        </w:rPr>
        <w:t xml:space="preserve"> </w:t>
      </w:r>
      <w:r w:rsidRPr="00A71D81">
        <w:rPr>
          <w:rFonts w:ascii="GHEA Grapalat" w:hAnsi="GHEA Grapalat" w:cs="Sylfaen"/>
          <w:sz w:val="20"/>
        </w:rPr>
        <w:t>նկատմամբ</w:t>
      </w:r>
      <w:r w:rsidR="00710A02" w:rsidRPr="00710A02">
        <w:rPr>
          <w:rFonts w:ascii="GHEA Grapalat" w:hAnsi="GHEA Grapalat" w:cs="Sylfaen"/>
          <w:sz w:val="20"/>
          <w:lang w:val="af-ZA"/>
        </w:rPr>
        <w:t xml:space="preserve"> </w:t>
      </w:r>
      <w:r w:rsidRPr="00A71D81">
        <w:rPr>
          <w:rFonts w:ascii="GHEA Grapalat" w:hAnsi="GHEA Grapalat" w:cs="Sylfaen"/>
          <w:sz w:val="20"/>
        </w:rPr>
        <w:t>կիրառվում</w:t>
      </w:r>
      <w:r w:rsidR="00710A02" w:rsidRPr="00710A02">
        <w:rPr>
          <w:rFonts w:ascii="GHEA Grapalat" w:hAnsi="GHEA Grapalat" w:cs="Sylfaen"/>
          <w:sz w:val="20"/>
          <w:lang w:val="af-ZA"/>
        </w:rPr>
        <w:t xml:space="preserve"> </w:t>
      </w:r>
      <w:r w:rsidRPr="00A71D81">
        <w:rPr>
          <w:rFonts w:ascii="GHEA Grapalat" w:hAnsi="GHEA Grapalat" w:cs="Sylfaen"/>
          <w:sz w:val="20"/>
        </w:rPr>
        <w:t>է</w:t>
      </w:r>
      <w:r w:rsidR="00710A02" w:rsidRPr="00710A02">
        <w:rPr>
          <w:rFonts w:ascii="GHEA Grapalat" w:hAnsi="GHEA Grapalat" w:cs="Sylfaen"/>
          <w:sz w:val="20"/>
          <w:lang w:val="af-ZA"/>
        </w:rPr>
        <w:t xml:space="preserve"> </w:t>
      </w:r>
      <w:r w:rsidRPr="00A71D81">
        <w:rPr>
          <w:rFonts w:ascii="GHEA Grapalat" w:hAnsi="GHEA Grapalat" w:cs="Sylfaen"/>
          <w:sz w:val="20"/>
        </w:rPr>
        <w:t>Հայաստանի</w:t>
      </w:r>
      <w:r w:rsidR="00710A02" w:rsidRPr="00710A02">
        <w:rPr>
          <w:rFonts w:ascii="GHEA Grapalat" w:hAnsi="GHEA Grapalat" w:cs="Sylfaen"/>
          <w:sz w:val="20"/>
          <w:lang w:val="af-ZA"/>
        </w:rPr>
        <w:t xml:space="preserve"> </w:t>
      </w:r>
      <w:r w:rsidRPr="00A71D81">
        <w:rPr>
          <w:rFonts w:ascii="GHEA Grapalat" w:hAnsi="GHEA Grapalat" w:cs="Sylfaen"/>
          <w:sz w:val="20"/>
        </w:rPr>
        <w:t>Հանրապետության</w:t>
      </w:r>
      <w:r w:rsidR="00710A02" w:rsidRPr="00710A02">
        <w:rPr>
          <w:rFonts w:ascii="GHEA Grapalat" w:hAnsi="GHEA Grapalat" w:cs="Sylfae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00710A02">
        <w:rPr>
          <w:rFonts w:ascii="GHEA Grapalat" w:hAnsi="GHEA Grapalat" w:cs="Times Armenian"/>
          <w:sz w:val="20"/>
          <w:lang w:val="af-ZA"/>
        </w:rPr>
        <w:t xml:space="preserve"> </w:t>
      </w:r>
      <w:r w:rsidRPr="00A71D81">
        <w:rPr>
          <w:rFonts w:ascii="GHEA Grapalat" w:hAnsi="GHEA Grapalat" w:cs="Sylfaen"/>
          <w:sz w:val="20"/>
        </w:rPr>
        <w:t>Սույն</w:t>
      </w:r>
      <w:r w:rsidR="00710A02" w:rsidRPr="00710A02">
        <w:rPr>
          <w:rFonts w:ascii="GHEA Grapalat" w:hAnsi="GHEA Grapalat" w:cs="Sylfae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00710A02" w:rsidRPr="00710A02">
        <w:rPr>
          <w:rFonts w:ascii="GHEA Grapalat" w:hAnsi="GHEA Grapalat" w:cs="Sylfaen"/>
          <w:sz w:val="20"/>
          <w:lang w:val="af-ZA"/>
        </w:rPr>
        <w:t xml:space="preserve"> </w:t>
      </w:r>
      <w:r w:rsidRPr="00A71D81">
        <w:rPr>
          <w:rFonts w:ascii="GHEA Grapalat" w:hAnsi="GHEA Grapalat" w:cs="Sylfaen"/>
          <w:sz w:val="20"/>
        </w:rPr>
        <w:t>հետ</w:t>
      </w:r>
      <w:r w:rsidR="00710A02" w:rsidRPr="00710A02">
        <w:rPr>
          <w:rFonts w:ascii="GHEA Grapalat" w:hAnsi="GHEA Grapalat" w:cs="Sylfaen"/>
          <w:sz w:val="20"/>
          <w:lang w:val="af-ZA"/>
        </w:rPr>
        <w:t xml:space="preserve"> </w:t>
      </w:r>
      <w:r w:rsidRPr="00A71D81">
        <w:rPr>
          <w:rFonts w:ascii="GHEA Grapalat" w:hAnsi="GHEA Grapalat" w:cs="Sylfaen"/>
          <w:sz w:val="20"/>
        </w:rPr>
        <w:t>կապված</w:t>
      </w:r>
      <w:r w:rsidR="00710A02" w:rsidRPr="00710A02">
        <w:rPr>
          <w:rFonts w:ascii="GHEA Grapalat" w:hAnsi="GHEA Grapalat" w:cs="Sylfaen"/>
          <w:sz w:val="20"/>
          <w:lang w:val="af-ZA"/>
        </w:rPr>
        <w:t xml:space="preserve"> </w:t>
      </w:r>
      <w:r w:rsidRPr="00A71D81">
        <w:rPr>
          <w:rFonts w:ascii="GHEA Grapalat" w:hAnsi="GHEA Grapalat" w:cs="Sylfaen"/>
          <w:sz w:val="20"/>
        </w:rPr>
        <w:t>վեճերը</w:t>
      </w:r>
      <w:r w:rsidR="00710A02" w:rsidRPr="00710A02">
        <w:rPr>
          <w:rFonts w:ascii="GHEA Grapalat" w:hAnsi="GHEA Grapalat" w:cs="Sylfaen"/>
          <w:sz w:val="20"/>
          <w:lang w:val="af-ZA"/>
        </w:rPr>
        <w:t xml:space="preserve"> </w:t>
      </w:r>
      <w:r w:rsidRPr="00A71D81">
        <w:rPr>
          <w:rFonts w:ascii="GHEA Grapalat" w:hAnsi="GHEA Grapalat" w:cs="Sylfaen"/>
          <w:sz w:val="20"/>
        </w:rPr>
        <w:t>ենթակա</w:t>
      </w:r>
      <w:r w:rsidR="00710A02" w:rsidRPr="00710A02">
        <w:rPr>
          <w:rFonts w:ascii="GHEA Grapalat" w:hAnsi="GHEA Grapalat" w:cs="Sylfaen"/>
          <w:sz w:val="20"/>
          <w:lang w:val="af-ZA"/>
        </w:rPr>
        <w:t xml:space="preserve"> </w:t>
      </w:r>
      <w:r w:rsidRPr="00A71D81">
        <w:rPr>
          <w:rFonts w:ascii="GHEA Grapalat" w:hAnsi="GHEA Grapalat" w:cs="Sylfaen"/>
          <w:sz w:val="20"/>
        </w:rPr>
        <w:t>են</w:t>
      </w:r>
      <w:r w:rsidR="00710A02" w:rsidRPr="00710A02">
        <w:rPr>
          <w:rFonts w:ascii="GHEA Grapalat" w:hAnsi="GHEA Grapalat" w:cs="Sylfaen"/>
          <w:sz w:val="20"/>
          <w:lang w:val="af-ZA"/>
        </w:rPr>
        <w:t xml:space="preserve"> </w:t>
      </w:r>
      <w:r w:rsidRPr="00A71D81">
        <w:rPr>
          <w:rFonts w:ascii="GHEA Grapalat" w:hAnsi="GHEA Grapalat" w:cs="Sylfaen"/>
          <w:sz w:val="20"/>
        </w:rPr>
        <w:t>քննության</w:t>
      </w:r>
      <w:r w:rsidR="00710A02" w:rsidRPr="00710A02">
        <w:rPr>
          <w:rFonts w:ascii="GHEA Grapalat" w:hAnsi="GHEA Grapalat" w:cs="Sylfaen"/>
          <w:sz w:val="20"/>
          <w:lang w:val="af-ZA"/>
        </w:rPr>
        <w:t xml:space="preserve"> </w:t>
      </w:r>
      <w:r w:rsidRPr="00A71D81">
        <w:rPr>
          <w:rFonts w:ascii="GHEA Grapalat" w:hAnsi="GHEA Grapalat" w:cs="Sylfaen"/>
          <w:sz w:val="20"/>
        </w:rPr>
        <w:t>Հայաստանի</w:t>
      </w:r>
      <w:r w:rsidR="00710A02" w:rsidRPr="00710A02">
        <w:rPr>
          <w:rFonts w:ascii="GHEA Grapalat" w:hAnsi="GHEA Grapalat" w:cs="Sylfaen"/>
          <w:sz w:val="20"/>
          <w:lang w:val="af-ZA"/>
        </w:rPr>
        <w:t xml:space="preserve"> </w:t>
      </w:r>
      <w:r w:rsidRPr="00A71D81">
        <w:rPr>
          <w:rFonts w:ascii="GHEA Grapalat" w:hAnsi="GHEA Grapalat" w:cs="Sylfaen"/>
          <w:sz w:val="20"/>
        </w:rPr>
        <w:t>Հանրապետության</w:t>
      </w:r>
      <w:r w:rsidR="00710A02" w:rsidRPr="00710A02">
        <w:rPr>
          <w:rFonts w:ascii="GHEA Grapalat" w:hAnsi="GHEA Grapalat" w:cs="Sylfae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p>
    <w:p w:rsidR="007D63F2" w:rsidRDefault="00A81DD5" w:rsidP="007D63F2">
      <w:pPr>
        <w:pStyle w:val="BodyTextIndent2"/>
        <w:spacing w:line="240" w:lineRule="auto"/>
        <w:ind w:firstLine="567"/>
        <w:rPr>
          <w:rFonts w:ascii="GHEA Grapalat" w:hAnsi="GHEA Grapalat"/>
          <w:sz w:val="16"/>
          <w:szCs w:val="16"/>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7D63F2">
          <w:rPr>
            <w:rStyle w:val="Hyperlink"/>
            <w:rFonts w:ascii="GHEA Grapalat" w:hAnsi="GHEA Grapalat"/>
            <w:i/>
          </w:rPr>
          <w:t>info@armarchive.am</w:t>
        </w:r>
      </w:hyperlink>
      <w:r w:rsidR="007D63F2" w:rsidRPr="00A71D81">
        <w:rPr>
          <w:rFonts w:ascii="GHEA Grapalat" w:hAnsi="GHEA Grapalat"/>
          <w:sz w:val="16"/>
          <w:szCs w:val="16"/>
        </w:rPr>
        <w:t xml:space="preserve"> </w:t>
      </w:r>
    </w:p>
    <w:p w:rsidR="00096865" w:rsidRPr="00A71D81" w:rsidRDefault="00F5653D" w:rsidP="00007D8F">
      <w:pPr>
        <w:pStyle w:val="BodyTextIndent2"/>
        <w:spacing w:line="240" w:lineRule="auto"/>
        <w:ind w:firstLine="0"/>
        <w:jc w:val="center"/>
        <w:rPr>
          <w:rFonts w:ascii="GHEA Grapalat" w:hAnsi="GHEA Grapalat"/>
          <w:szCs w:val="22"/>
        </w:rPr>
      </w:pPr>
      <w:r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rsidR="00096865" w:rsidRPr="00A71D81" w:rsidRDefault="00096865" w:rsidP="00EF3662">
      <w:pPr>
        <w:pStyle w:val="Heading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07D8F">
        <w:rPr>
          <w:rFonts w:ascii="GHEA Grapalat" w:hAnsi="GHEA Grapalat" w:cs="Sylfaen"/>
          <w:i w:val="0"/>
        </w:rPr>
        <w:t xml:space="preserve"> </w:t>
      </w:r>
      <w:r w:rsidR="00096865" w:rsidRPr="00A71D81">
        <w:rPr>
          <w:rFonts w:ascii="GHEA Grapalat" w:hAnsi="GHEA Grapalat" w:cs="Sylfaen"/>
          <w:i w:val="0"/>
        </w:rPr>
        <w:t>առարկա</w:t>
      </w:r>
      <w:r w:rsidR="00007D8F">
        <w:rPr>
          <w:rFonts w:ascii="GHEA Grapalat" w:hAnsi="GHEA Grapalat" w:cs="Sylfaen"/>
          <w:i w:val="0"/>
        </w:rPr>
        <w:t xml:space="preserve"> </w:t>
      </w:r>
      <w:r w:rsidR="00096865" w:rsidRPr="00A71D81">
        <w:rPr>
          <w:rFonts w:ascii="GHEA Grapalat" w:hAnsi="GHEA Grapalat" w:cs="Sylfaen"/>
          <w:i w:val="0"/>
        </w:rPr>
        <w:t>է</w:t>
      </w:r>
      <w:r w:rsidR="00007D8F">
        <w:rPr>
          <w:rFonts w:ascii="GHEA Grapalat" w:hAnsi="GHEA Grapalat" w:cs="Sylfaen"/>
          <w:i w:val="0"/>
        </w:rPr>
        <w:t xml:space="preserve"> </w:t>
      </w:r>
      <w:r w:rsidR="00096865" w:rsidRPr="00A71D81">
        <w:rPr>
          <w:rFonts w:ascii="GHEA Grapalat" w:hAnsi="GHEA Grapalat" w:cs="Sylfaen"/>
          <w:i w:val="0"/>
        </w:rPr>
        <w:t>հանդիսանում</w:t>
      </w:r>
      <w:r w:rsidR="00007D8F">
        <w:rPr>
          <w:rFonts w:ascii="GHEA Grapalat" w:hAnsi="GHEA Grapalat" w:cs="Sylfaen"/>
          <w:i w:val="0"/>
        </w:rPr>
        <w:t xml:space="preserve"> </w:t>
      </w:r>
      <w:r w:rsidR="00007D8F">
        <w:rPr>
          <w:rFonts w:ascii="GHEA Grapalat" w:hAnsi="GHEA Grapalat"/>
          <w:i w:val="0"/>
          <w:lang w:val="af-ZA"/>
        </w:rPr>
        <w:t>«Հայաստանի ազգային արխիվ» ՊՈԱԿ</w:t>
      </w:r>
      <w:r w:rsidR="00007D8F" w:rsidRPr="00A71D81">
        <w:rPr>
          <w:rFonts w:ascii="GHEA Grapalat" w:hAnsi="GHEA Grapalat" w:cs="Sylfaen"/>
          <w:i w:val="0"/>
          <w:lang w:val="af-ZA"/>
        </w:rPr>
        <w:t xml:space="preserve"> </w:t>
      </w:r>
      <w:r w:rsidR="00096865" w:rsidRPr="00A71D81">
        <w:rPr>
          <w:rFonts w:ascii="GHEA Grapalat" w:hAnsi="GHEA Grapalat" w:cs="Sylfaen"/>
          <w:i w:val="0"/>
        </w:rPr>
        <w:t>կարիքների</w:t>
      </w:r>
      <w:r w:rsidR="00007D8F">
        <w:rPr>
          <w:rFonts w:ascii="GHEA Grapalat" w:hAnsi="GHEA Grapalat" w:cs="Sylfaen"/>
          <w:i w:val="0"/>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007D8F">
        <w:rPr>
          <w:rFonts w:ascii="GHEA Grapalat" w:hAnsi="GHEA Grapalat" w:cs="Sylfaen"/>
          <w:i w:val="0"/>
        </w:rPr>
        <w:t>Տնտեսական ապրանքներ</w:t>
      </w:r>
      <w:r w:rsidR="00A76C15" w:rsidRPr="00A71D81">
        <w:rPr>
          <w:rFonts w:ascii="GHEA Grapalat" w:hAnsi="GHEA Grapalat"/>
          <w:i w:val="0"/>
          <w:lang w:val="af-ZA"/>
        </w:rPr>
        <w:t>»</w:t>
      </w:r>
      <w:r w:rsidR="00007D8F">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07D8F">
        <w:rPr>
          <w:rFonts w:ascii="GHEA Grapalat" w:hAnsi="GHEA Grapalat"/>
          <w:i w:val="0"/>
          <w:lang w:val="af-ZA"/>
        </w:rPr>
        <w:t xml:space="preserve"> </w:t>
      </w:r>
      <w:r w:rsidR="00096865" w:rsidRPr="00A71D81">
        <w:rPr>
          <w:rFonts w:ascii="GHEA Grapalat" w:hAnsi="GHEA Grapalat"/>
          <w:i w:val="0"/>
        </w:rPr>
        <w:t>որոնք</w:t>
      </w:r>
      <w:r w:rsidR="00007D8F">
        <w:rPr>
          <w:rFonts w:ascii="GHEA Grapalat" w:hAnsi="GHEA Grapalat"/>
          <w:i w:val="0"/>
        </w:rPr>
        <w:t xml:space="preserve"> </w:t>
      </w:r>
      <w:r w:rsidR="00096865" w:rsidRPr="00A71D81">
        <w:rPr>
          <w:rFonts w:ascii="GHEA Grapalat" w:hAnsi="GHEA Grapalat"/>
          <w:i w:val="0"/>
        </w:rPr>
        <w:t>խմբավորված</w:t>
      </w:r>
      <w:r w:rsidR="00007D8F">
        <w:rPr>
          <w:rFonts w:ascii="GHEA Grapalat" w:hAnsi="GHEA Grapalat"/>
          <w:i w:val="0"/>
        </w:rPr>
        <w:t xml:space="preserve"> </w:t>
      </w:r>
      <w:r w:rsidR="00096865" w:rsidRPr="00A71D81">
        <w:rPr>
          <w:rFonts w:ascii="GHEA Grapalat" w:hAnsi="GHEA Grapalat"/>
          <w:i w:val="0"/>
        </w:rPr>
        <w:t>են</w:t>
      </w:r>
      <w:r w:rsidR="00007D8F">
        <w:rPr>
          <w:rFonts w:ascii="GHEA Grapalat" w:hAnsi="GHEA Grapalat"/>
          <w:i w:val="0"/>
        </w:rPr>
        <w:t xml:space="preserve"> </w:t>
      </w:r>
      <w:r w:rsidR="00104E6B">
        <w:rPr>
          <w:rFonts w:ascii="GHEA Grapalat" w:hAnsi="GHEA Grapalat"/>
          <w:i w:val="0"/>
          <w:lang w:val="af-ZA"/>
        </w:rPr>
        <w:t xml:space="preserve">9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rsidTr="006D2E03">
        <w:trPr>
          <w:trHeight w:val="292"/>
        </w:trPr>
        <w:tc>
          <w:tcPr>
            <w:tcW w:w="1701" w:type="dxa"/>
            <w:vAlign w:val="center"/>
          </w:tcPr>
          <w:p w:rsidR="006675F2" w:rsidRPr="00A71D81" w:rsidRDefault="00D30C7A" w:rsidP="00007D8F">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rsidR="006675F2" w:rsidRPr="00A71D81" w:rsidRDefault="00D30C7A" w:rsidP="00007D8F">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 գինը</w:t>
            </w:r>
          </w:p>
        </w:tc>
        <w:tc>
          <w:tcPr>
            <w:tcW w:w="7231" w:type="dxa"/>
            <w:vMerge/>
            <w:vAlign w:val="center"/>
          </w:tcPr>
          <w:p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F67CA4" w:rsidTr="006D2E03">
        <w:tc>
          <w:tcPr>
            <w:tcW w:w="1701" w:type="dxa"/>
            <w:vAlign w:val="center"/>
          </w:tcPr>
          <w:p w:rsidR="006675F2" w:rsidRPr="00A71D81" w:rsidRDefault="006675F2" w:rsidP="00007D8F">
            <w:pPr>
              <w:pStyle w:val="BodyTextIndent2"/>
              <w:numPr>
                <w:ilvl w:val="0"/>
                <w:numId w:val="31"/>
              </w:numPr>
              <w:spacing w:line="240" w:lineRule="auto"/>
              <w:jc w:val="center"/>
              <w:rPr>
                <w:rFonts w:ascii="GHEA Grapalat" w:hAnsi="GHEA Grapalat"/>
                <w:sz w:val="16"/>
              </w:rPr>
            </w:pPr>
          </w:p>
        </w:tc>
        <w:tc>
          <w:tcPr>
            <w:tcW w:w="1418" w:type="dxa"/>
            <w:vAlign w:val="center"/>
          </w:tcPr>
          <w:p w:rsidR="006675F2" w:rsidRPr="00A71D81" w:rsidRDefault="00E200DA" w:rsidP="006675F2">
            <w:pPr>
              <w:pStyle w:val="BodyTextIndent2"/>
              <w:spacing w:line="240" w:lineRule="auto"/>
              <w:ind w:firstLine="0"/>
              <w:jc w:val="center"/>
              <w:rPr>
                <w:rFonts w:ascii="GHEA Grapalat" w:hAnsi="GHEA Grapalat"/>
                <w:sz w:val="16"/>
              </w:rPr>
            </w:pPr>
            <w:r>
              <w:rPr>
                <w:rFonts w:ascii="GHEA Grapalat" w:hAnsi="GHEA Grapalat"/>
                <w:sz w:val="16"/>
              </w:rPr>
              <w:t>24750</w:t>
            </w:r>
          </w:p>
        </w:tc>
        <w:tc>
          <w:tcPr>
            <w:tcW w:w="7231" w:type="dxa"/>
            <w:vAlign w:val="center"/>
          </w:tcPr>
          <w:p w:rsidR="006675F2" w:rsidRPr="00E200DA" w:rsidRDefault="00E200DA" w:rsidP="00EF3662">
            <w:pPr>
              <w:pStyle w:val="BodyTextIndent2"/>
              <w:spacing w:line="240" w:lineRule="auto"/>
              <w:ind w:firstLine="0"/>
              <w:rPr>
                <w:rFonts w:ascii="GHEA Grapalat" w:hAnsi="GHEA Grapalat"/>
                <w:sz w:val="18"/>
              </w:rPr>
            </w:pPr>
            <w:r w:rsidRPr="00E200DA">
              <w:rPr>
                <w:rFonts w:ascii="GHEA Grapalat" w:hAnsi="GHEA Grapalat"/>
                <w:sz w:val="18"/>
              </w:rPr>
              <w:t xml:space="preserve">Ձեռնոց </w:t>
            </w:r>
            <w:r>
              <w:rPr>
                <w:rFonts w:ascii="GHEA Grapalat" w:hAnsi="GHEA Grapalat"/>
                <w:sz w:val="18"/>
              </w:rPr>
              <w:t>ռետինե (հիգ մատով)</w:t>
            </w:r>
          </w:p>
        </w:tc>
      </w:tr>
      <w:tr w:rsidR="00007D8F" w:rsidRPr="00F67CA4" w:rsidTr="006D2E03">
        <w:tc>
          <w:tcPr>
            <w:tcW w:w="1701" w:type="dxa"/>
            <w:vAlign w:val="center"/>
          </w:tcPr>
          <w:p w:rsidR="00007D8F" w:rsidRPr="00A71D81" w:rsidRDefault="00007D8F" w:rsidP="00007D8F">
            <w:pPr>
              <w:pStyle w:val="BodyTextIndent2"/>
              <w:numPr>
                <w:ilvl w:val="0"/>
                <w:numId w:val="31"/>
              </w:numPr>
              <w:spacing w:line="240" w:lineRule="auto"/>
              <w:jc w:val="center"/>
              <w:rPr>
                <w:rFonts w:ascii="GHEA Grapalat" w:hAnsi="GHEA Grapalat"/>
                <w:sz w:val="16"/>
              </w:rPr>
            </w:pPr>
          </w:p>
        </w:tc>
        <w:tc>
          <w:tcPr>
            <w:tcW w:w="1418" w:type="dxa"/>
            <w:vAlign w:val="center"/>
          </w:tcPr>
          <w:p w:rsidR="00007D8F" w:rsidRPr="00A71D81" w:rsidRDefault="00E200DA" w:rsidP="006675F2">
            <w:pPr>
              <w:pStyle w:val="BodyTextIndent2"/>
              <w:spacing w:line="240" w:lineRule="auto"/>
              <w:ind w:firstLine="0"/>
              <w:jc w:val="center"/>
              <w:rPr>
                <w:rFonts w:ascii="GHEA Grapalat" w:hAnsi="GHEA Grapalat"/>
                <w:sz w:val="16"/>
              </w:rPr>
            </w:pPr>
            <w:r>
              <w:rPr>
                <w:rFonts w:ascii="GHEA Grapalat" w:hAnsi="GHEA Grapalat"/>
                <w:sz w:val="16"/>
              </w:rPr>
              <w:t>378000</w:t>
            </w:r>
          </w:p>
        </w:tc>
        <w:tc>
          <w:tcPr>
            <w:tcW w:w="7231" w:type="dxa"/>
            <w:vAlign w:val="center"/>
          </w:tcPr>
          <w:p w:rsidR="00007D8F" w:rsidRPr="00E200DA" w:rsidRDefault="00E200DA" w:rsidP="00EF3662">
            <w:pPr>
              <w:pStyle w:val="BodyTextIndent2"/>
              <w:spacing w:line="240" w:lineRule="auto"/>
              <w:ind w:firstLine="0"/>
              <w:rPr>
                <w:rFonts w:ascii="GHEA Grapalat" w:hAnsi="GHEA Grapalat"/>
                <w:sz w:val="18"/>
              </w:rPr>
            </w:pPr>
            <w:r>
              <w:rPr>
                <w:rFonts w:ascii="GHEA Grapalat" w:hAnsi="GHEA Grapalat"/>
                <w:sz w:val="18"/>
              </w:rPr>
              <w:t>Սանդուխ</w:t>
            </w:r>
            <w:r w:rsidR="00104E6B">
              <w:rPr>
                <w:rFonts w:ascii="GHEA Grapalat" w:hAnsi="GHEA Grapalat"/>
                <w:sz w:val="18"/>
              </w:rPr>
              <w:t>ք</w:t>
            </w:r>
          </w:p>
        </w:tc>
      </w:tr>
      <w:tr w:rsidR="00007D8F" w:rsidRPr="00F67CA4" w:rsidTr="006D2E03">
        <w:tc>
          <w:tcPr>
            <w:tcW w:w="1701" w:type="dxa"/>
            <w:vAlign w:val="center"/>
          </w:tcPr>
          <w:p w:rsidR="00007D8F" w:rsidRPr="00A71D81" w:rsidRDefault="00007D8F" w:rsidP="00007D8F">
            <w:pPr>
              <w:pStyle w:val="BodyTextIndent2"/>
              <w:numPr>
                <w:ilvl w:val="0"/>
                <w:numId w:val="31"/>
              </w:numPr>
              <w:spacing w:line="240" w:lineRule="auto"/>
              <w:jc w:val="center"/>
              <w:rPr>
                <w:rFonts w:ascii="GHEA Grapalat" w:hAnsi="GHEA Grapalat"/>
                <w:sz w:val="16"/>
              </w:rPr>
            </w:pPr>
          </w:p>
        </w:tc>
        <w:tc>
          <w:tcPr>
            <w:tcW w:w="1418" w:type="dxa"/>
            <w:vAlign w:val="center"/>
          </w:tcPr>
          <w:p w:rsidR="00007D8F" w:rsidRPr="00A71D81" w:rsidRDefault="00E200DA" w:rsidP="006675F2">
            <w:pPr>
              <w:pStyle w:val="BodyTextIndent2"/>
              <w:spacing w:line="240" w:lineRule="auto"/>
              <w:ind w:firstLine="0"/>
              <w:jc w:val="center"/>
              <w:rPr>
                <w:rFonts w:ascii="GHEA Grapalat" w:hAnsi="GHEA Grapalat"/>
                <w:sz w:val="16"/>
              </w:rPr>
            </w:pPr>
            <w:r>
              <w:rPr>
                <w:rFonts w:ascii="GHEA Grapalat" w:hAnsi="GHEA Grapalat"/>
                <w:sz w:val="16"/>
              </w:rPr>
              <w:t>90000</w:t>
            </w:r>
          </w:p>
        </w:tc>
        <w:tc>
          <w:tcPr>
            <w:tcW w:w="7231" w:type="dxa"/>
            <w:vAlign w:val="center"/>
          </w:tcPr>
          <w:p w:rsidR="00007D8F" w:rsidRPr="00E200DA" w:rsidRDefault="00E200DA" w:rsidP="00EF3662">
            <w:pPr>
              <w:pStyle w:val="BodyTextIndent2"/>
              <w:spacing w:line="240" w:lineRule="auto"/>
              <w:ind w:firstLine="0"/>
              <w:rPr>
                <w:rFonts w:ascii="GHEA Grapalat" w:hAnsi="GHEA Grapalat"/>
                <w:sz w:val="18"/>
              </w:rPr>
            </w:pPr>
            <w:r>
              <w:rPr>
                <w:rFonts w:ascii="GHEA Grapalat" w:hAnsi="GHEA Grapalat"/>
                <w:sz w:val="18"/>
              </w:rPr>
              <w:t>Ավել</w:t>
            </w:r>
          </w:p>
        </w:tc>
      </w:tr>
      <w:tr w:rsidR="00007D8F" w:rsidRPr="00F67CA4" w:rsidTr="006D2E03">
        <w:tc>
          <w:tcPr>
            <w:tcW w:w="1701" w:type="dxa"/>
            <w:vAlign w:val="center"/>
          </w:tcPr>
          <w:p w:rsidR="00007D8F" w:rsidRPr="00A71D81" w:rsidRDefault="00007D8F" w:rsidP="00007D8F">
            <w:pPr>
              <w:pStyle w:val="BodyTextIndent2"/>
              <w:numPr>
                <w:ilvl w:val="0"/>
                <w:numId w:val="31"/>
              </w:numPr>
              <w:spacing w:line="240" w:lineRule="auto"/>
              <w:jc w:val="center"/>
              <w:rPr>
                <w:rFonts w:ascii="GHEA Grapalat" w:hAnsi="GHEA Grapalat"/>
                <w:sz w:val="16"/>
              </w:rPr>
            </w:pPr>
          </w:p>
        </w:tc>
        <w:tc>
          <w:tcPr>
            <w:tcW w:w="1418" w:type="dxa"/>
            <w:vAlign w:val="center"/>
          </w:tcPr>
          <w:p w:rsidR="00007D8F" w:rsidRPr="00A71D81" w:rsidRDefault="00E200DA" w:rsidP="006675F2">
            <w:pPr>
              <w:pStyle w:val="BodyTextIndent2"/>
              <w:spacing w:line="240" w:lineRule="auto"/>
              <w:ind w:firstLine="0"/>
              <w:jc w:val="center"/>
              <w:rPr>
                <w:rFonts w:ascii="GHEA Grapalat" w:hAnsi="GHEA Grapalat"/>
                <w:sz w:val="16"/>
              </w:rPr>
            </w:pPr>
            <w:r>
              <w:rPr>
                <w:rFonts w:ascii="GHEA Grapalat" w:hAnsi="GHEA Grapalat"/>
                <w:sz w:val="16"/>
              </w:rPr>
              <w:t>11000</w:t>
            </w:r>
          </w:p>
        </w:tc>
        <w:tc>
          <w:tcPr>
            <w:tcW w:w="7231" w:type="dxa"/>
            <w:vAlign w:val="center"/>
          </w:tcPr>
          <w:p w:rsidR="00007D8F" w:rsidRPr="00E200DA" w:rsidRDefault="00E200DA" w:rsidP="00EF3662">
            <w:pPr>
              <w:pStyle w:val="BodyTextIndent2"/>
              <w:spacing w:line="240" w:lineRule="auto"/>
              <w:ind w:firstLine="0"/>
              <w:rPr>
                <w:rFonts w:ascii="GHEA Grapalat" w:hAnsi="GHEA Grapalat"/>
                <w:sz w:val="18"/>
              </w:rPr>
            </w:pPr>
            <w:r>
              <w:rPr>
                <w:rFonts w:ascii="GHEA Grapalat" w:hAnsi="GHEA Grapalat"/>
                <w:sz w:val="18"/>
              </w:rPr>
              <w:t>Մեկնարկիչ 110-127վտ</w:t>
            </w:r>
          </w:p>
        </w:tc>
      </w:tr>
      <w:tr w:rsidR="00007D8F" w:rsidRPr="00E200DA" w:rsidTr="006D2E03">
        <w:tc>
          <w:tcPr>
            <w:tcW w:w="1701" w:type="dxa"/>
            <w:vAlign w:val="center"/>
          </w:tcPr>
          <w:p w:rsidR="00007D8F" w:rsidRPr="00A71D81" w:rsidRDefault="00007D8F" w:rsidP="00007D8F">
            <w:pPr>
              <w:pStyle w:val="BodyTextIndent2"/>
              <w:numPr>
                <w:ilvl w:val="0"/>
                <w:numId w:val="31"/>
              </w:numPr>
              <w:spacing w:line="240" w:lineRule="auto"/>
              <w:jc w:val="center"/>
              <w:rPr>
                <w:rFonts w:ascii="GHEA Grapalat" w:hAnsi="GHEA Grapalat"/>
                <w:sz w:val="16"/>
              </w:rPr>
            </w:pPr>
          </w:p>
        </w:tc>
        <w:tc>
          <w:tcPr>
            <w:tcW w:w="1418" w:type="dxa"/>
            <w:vAlign w:val="center"/>
          </w:tcPr>
          <w:p w:rsidR="00007D8F" w:rsidRPr="00A71D81" w:rsidRDefault="00E200DA" w:rsidP="006675F2">
            <w:pPr>
              <w:pStyle w:val="BodyTextIndent2"/>
              <w:spacing w:line="240" w:lineRule="auto"/>
              <w:ind w:firstLine="0"/>
              <w:jc w:val="center"/>
              <w:rPr>
                <w:rFonts w:ascii="GHEA Grapalat" w:hAnsi="GHEA Grapalat"/>
                <w:sz w:val="16"/>
              </w:rPr>
            </w:pPr>
            <w:r>
              <w:rPr>
                <w:rFonts w:ascii="GHEA Grapalat" w:hAnsi="GHEA Grapalat"/>
                <w:sz w:val="16"/>
              </w:rPr>
              <w:t>27500</w:t>
            </w:r>
          </w:p>
        </w:tc>
        <w:tc>
          <w:tcPr>
            <w:tcW w:w="7231" w:type="dxa"/>
            <w:vAlign w:val="center"/>
          </w:tcPr>
          <w:p w:rsidR="00007D8F" w:rsidRPr="00E200DA" w:rsidRDefault="00E200DA" w:rsidP="00EF3662">
            <w:pPr>
              <w:pStyle w:val="BodyTextIndent2"/>
              <w:spacing w:line="240" w:lineRule="auto"/>
              <w:ind w:firstLine="0"/>
              <w:rPr>
                <w:rFonts w:ascii="GHEA Grapalat" w:hAnsi="GHEA Grapalat"/>
                <w:sz w:val="18"/>
              </w:rPr>
            </w:pPr>
            <w:r>
              <w:rPr>
                <w:rFonts w:ascii="GHEA Grapalat" w:hAnsi="GHEA Grapalat"/>
                <w:sz w:val="18"/>
              </w:rPr>
              <w:t>Էլ. լար 2+2.5 պղնձյա</w:t>
            </w:r>
          </w:p>
        </w:tc>
      </w:tr>
      <w:tr w:rsidR="00007D8F" w:rsidRPr="00E200DA" w:rsidTr="006D2E03">
        <w:tc>
          <w:tcPr>
            <w:tcW w:w="1701" w:type="dxa"/>
            <w:vAlign w:val="center"/>
          </w:tcPr>
          <w:p w:rsidR="00007D8F" w:rsidRPr="00A71D81" w:rsidRDefault="00007D8F" w:rsidP="00007D8F">
            <w:pPr>
              <w:pStyle w:val="BodyTextIndent2"/>
              <w:numPr>
                <w:ilvl w:val="0"/>
                <w:numId w:val="31"/>
              </w:numPr>
              <w:spacing w:line="240" w:lineRule="auto"/>
              <w:jc w:val="center"/>
              <w:rPr>
                <w:rFonts w:ascii="GHEA Grapalat" w:hAnsi="GHEA Grapalat"/>
                <w:sz w:val="16"/>
              </w:rPr>
            </w:pPr>
          </w:p>
        </w:tc>
        <w:tc>
          <w:tcPr>
            <w:tcW w:w="1418" w:type="dxa"/>
            <w:vAlign w:val="center"/>
          </w:tcPr>
          <w:p w:rsidR="00007D8F" w:rsidRPr="00A71D81" w:rsidRDefault="00E200DA" w:rsidP="006675F2">
            <w:pPr>
              <w:pStyle w:val="BodyTextIndent2"/>
              <w:spacing w:line="240" w:lineRule="auto"/>
              <w:ind w:firstLine="0"/>
              <w:jc w:val="center"/>
              <w:rPr>
                <w:rFonts w:ascii="GHEA Grapalat" w:hAnsi="GHEA Grapalat"/>
                <w:sz w:val="16"/>
              </w:rPr>
            </w:pPr>
            <w:r>
              <w:rPr>
                <w:rFonts w:ascii="GHEA Grapalat" w:hAnsi="GHEA Grapalat"/>
                <w:sz w:val="16"/>
              </w:rPr>
              <w:t>3800</w:t>
            </w:r>
          </w:p>
        </w:tc>
        <w:tc>
          <w:tcPr>
            <w:tcW w:w="7231" w:type="dxa"/>
            <w:vAlign w:val="center"/>
          </w:tcPr>
          <w:p w:rsidR="00007D8F" w:rsidRPr="00E200DA" w:rsidRDefault="00E200DA" w:rsidP="00EF3662">
            <w:pPr>
              <w:pStyle w:val="BodyTextIndent2"/>
              <w:spacing w:line="240" w:lineRule="auto"/>
              <w:ind w:firstLine="0"/>
              <w:rPr>
                <w:rFonts w:ascii="GHEA Grapalat" w:hAnsi="GHEA Grapalat"/>
                <w:sz w:val="18"/>
              </w:rPr>
            </w:pPr>
            <w:r>
              <w:rPr>
                <w:rFonts w:ascii="GHEA Grapalat" w:hAnsi="GHEA Grapalat"/>
                <w:sz w:val="18"/>
              </w:rPr>
              <w:t>Աղբի տոպրակներ 30 լիտրանոց (պոլիէթիլային)</w:t>
            </w:r>
          </w:p>
        </w:tc>
      </w:tr>
      <w:tr w:rsidR="00007D8F" w:rsidRPr="00E200DA" w:rsidTr="006D2E03">
        <w:tc>
          <w:tcPr>
            <w:tcW w:w="1701" w:type="dxa"/>
            <w:vAlign w:val="center"/>
          </w:tcPr>
          <w:p w:rsidR="00007D8F" w:rsidRPr="00A71D81" w:rsidRDefault="00007D8F" w:rsidP="00007D8F">
            <w:pPr>
              <w:pStyle w:val="BodyTextIndent2"/>
              <w:numPr>
                <w:ilvl w:val="0"/>
                <w:numId w:val="31"/>
              </w:numPr>
              <w:spacing w:line="240" w:lineRule="auto"/>
              <w:jc w:val="center"/>
              <w:rPr>
                <w:rFonts w:ascii="GHEA Grapalat" w:hAnsi="GHEA Grapalat"/>
                <w:sz w:val="16"/>
              </w:rPr>
            </w:pPr>
          </w:p>
        </w:tc>
        <w:tc>
          <w:tcPr>
            <w:tcW w:w="1418" w:type="dxa"/>
            <w:vAlign w:val="center"/>
          </w:tcPr>
          <w:p w:rsidR="00007D8F" w:rsidRPr="00A71D81" w:rsidRDefault="00E200DA" w:rsidP="006675F2">
            <w:pPr>
              <w:pStyle w:val="BodyTextIndent2"/>
              <w:spacing w:line="240" w:lineRule="auto"/>
              <w:ind w:firstLine="0"/>
              <w:jc w:val="center"/>
              <w:rPr>
                <w:rFonts w:ascii="GHEA Grapalat" w:hAnsi="GHEA Grapalat"/>
                <w:sz w:val="16"/>
              </w:rPr>
            </w:pPr>
            <w:r>
              <w:rPr>
                <w:rFonts w:ascii="GHEA Grapalat" w:hAnsi="GHEA Grapalat"/>
                <w:sz w:val="16"/>
              </w:rPr>
              <w:t>10000</w:t>
            </w:r>
          </w:p>
        </w:tc>
        <w:tc>
          <w:tcPr>
            <w:tcW w:w="7231" w:type="dxa"/>
            <w:vAlign w:val="center"/>
          </w:tcPr>
          <w:p w:rsidR="00007D8F" w:rsidRPr="00E200DA" w:rsidRDefault="00E200DA" w:rsidP="00EF3662">
            <w:pPr>
              <w:pStyle w:val="BodyTextIndent2"/>
              <w:spacing w:line="240" w:lineRule="auto"/>
              <w:ind w:firstLine="0"/>
              <w:rPr>
                <w:rFonts w:ascii="GHEA Grapalat" w:hAnsi="GHEA Grapalat"/>
                <w:sz w:val="18"/>
              </w:rPr>
            </w:pPr>
            <w:r>
              <w:rPr>
                <w:rFonts w:ascii="GHEA Grapalat" w:hAnsi="GHEA Grapalat"/>
                <w:sz w:val="18"/>
              </w:rPr>
              <w:t>Սոսինձ մետիլ ցե</w:t>
            </w:r>
            <w:r w:rsidR="00910368">
              <w:rPr>
                <w:rFonts w:ascii="GHEA Grapalat" w:hAnsi="GHEA Grapalat"/>
                <w:sz w:val="18"/>
              </w:rPr>
              <w:t>լյուլոզա</w:t>
            </w:r>
          </w:p>
        </w:tc>
      </w:tr>
      <w:tr w:rsidR="00007D8F" w:rsidRPr="00DF770F" w:rsidTr="006D2E03">
        <w:tc>
          <w:tcPr>
            <w:tcW w:w="1701" w:type="dxa"/>
            <w:vAlign w:val="center"/>
          </w:tcPr>
          <w:p w:rsidR="00007D8F" w:rsidRPr="00A71D81" w:rsidRDefault="00007D8F" w:rsidP="00007D8F">
            <w:pPr>
              <w:pStyle w:val="BodyTextIndent2"/>
              <w:numPr>
                <w:ilvl w:val="0"/>
                <w:numId w:val="31"/>
              </w:numPr>
              <w:spacing w:line="240" w:lineRule="auto"/>
              <w:jc w:val="center"/>
              <w:rPr>
                <w:rFonts w:ascii="GHEA Grapalat" w:hAnsi="GHEA Grapalat"/>
                <w:sz w:val="16"/>
              </w:rPr>
            </w:pPr>
          </w:p>
        </w:tc>
        <w:tc>
          <w:tcPr>
            <w:tcW w:w="1418" w:type="dxa"/>
            <w:vAlign w:val="center"/>
          </w:tcPr>
          <w:p w:rsidR="00007D8F" w:rsidRPr="00A71D81" w:rsidRDefault="00E200DA" w:rsidP="00104E6B">
            <w:pPr>
              <w:pStyle w:val="BodyTextIndent2"/>
              <w:spacing w:line="240" w:lineRule="auto"/>
              <w:ind w:firstLine="0"/>
              <w:jc w:val="center"/>
              <w:rPr>
                <w:rFonts w:ascii="GHEA Grapalat" w:hAnsi="GHEA Grapalat"/>
                <w:sz w:val="16"/>
              </w:rPr>
            </w:pPr>
            <w:r>
              <w:rPr>
                <w:rFonts w:ascii="GHEA Grapalat" w:hAnsi="GHEA Grapalat"/>
                <w:sz w:val="16"/>
              </w:rPr>
              <w:t>12</w:t>
            </w:r>
            <w:r w:rsidR="00104E6B">
              <w:rPr>
                <w:rFonts w:ascii="GHEA Grapalat" w:hAnsi="GHEA Grapalat"/>
                <w:sz w:val="16"/>
              </w:rPr>
              <w:t>0</w:t>
            </w:r>
            <w:r>
              <w:rPr>
                <w:rFonts w:ascii="GHEA Grapalat" w:hAnsi="GHEA Grapalat"/>
                <w:sz w:val="16"/>
              </w:rPr>
              <w:t>00</w:t>
            </w:r>
          </w:p>
        </w:tc>
        <w:tc>
          <w:tcPr>
            <w:tcW w:w="7231" w:type="dxa"/>
            <w:vAlign w:val="center"/>
          </w:tcPr>
          <w:p w:rsidR="00007D8F" w:rsidRPr="00E200DA" w:rsidRDefault="00910368" w:rsidP="00104E6B">
            <w:pPr>
              <w:pStyle w:val="BodyTextIndent2"/>
              <w:spacing w:line="240" w:lineRule="auto"/>
              <w:ind w:firstLine="0"/>
              <w:rPr>
                <w:rFonts w:ascii="GHEA Grapalat" w:hAnsi="GHEA Grapalat"/>
                <w:sz w:val="18"/>
              </w:rPr>
            </w:pPr>
            <w:r>
              <w:rPr>
                <w:rFonts w:ascii="GHEA Grapalat" w:hAnsi="GHEA Grapalat"/>
                <w:sz w:val="18"/>
              </w:rPr>
              <w:t>Գայլիկոն երկար ծագող (2.5մմ*</w:t>
            </w:r>
            <w:r w:rsidR="00104E6B">
              <w:rPr>
                <w:rFonts w:ascii="GHEA Grapalat" w:hAnsi="GHEA Grapalat"/>
                <w:sz w:val="18"/>
              </w:rPr>
              <w:t>6</w:t>
            </w:r>
            <w:r>
              <w:rPr>
                <w:rFonts w:ascii="GHEA Grapalat" w:hAnsi="GHEA Grapalat"/>
                <w:sz w:val="18"/>
              </w:rPr>
              <w:t>սմ)</w:t>
            </w:r>
          </w:p>
        </w:tc>
      </w:tr>
      <w:tr w:rsidR="00007D8F" w:rsidRPr="00DF770F" w:rsidTr="006D2E03">
        <w:tc>
          <w:tcPr>
            <w:tcW w:w="1701" w:type="dxa"/>
            <w:vAlign w:val="center"/>
          </w:tcPr>
          <w:p w:rsidR="00007D8F" w:rsidRPr="00A71D81" w:rsidRDefault="00007D8F" w:rsidP="00007D8F">
            <w:pPr>
              <w:pStyle w:val="BodyTextIndent2"/>
              <w:numPr>
                <w:ilvl w:val="0"/>
                <w:numId w:val="31"/>
              </w:numPr>
              <w:spacing w:line="240" w:lineRule="auto"/>
              <w:jc w:val="center"/>
              <w:rPr>
                <w:rFonts w:ascii="GHEA Grapalat" w:hAnsi="GHEA Grapalat"/>
                <w:sz w:val="16"/>
              </w:rPr>
            </w:pPr>
          </w:p>
        </w:tc>
        <w:tc>
          <w:tcPr>
            <w:tcW w:w="1418" w:type="dxa"/>
            <w:vAlign w:val="center"/>
          </w:tcPr>
          <w:p w:rsidR="00007D8F" w:rsidRPr="00A71D81" w:rsidRDefault="00104E6B" w:rsidP="006675F2">
            <w:pPr>
              <w:pStyle w:val="BodyTextIndent2"/>
              <w:spacing w:line="240" w:lineRule="auto"/>
              <w:ind w:firstLine="0"/>
              <w:jc w:val="center"/>
              <w:rPr>
                <w:rFonts w:ascii="GHEA Grapalat" w:hAnsi="GHEA Grapalat"/>
                <w:sz w:val="16"/>
              </w:rPr>
            </w:pPr>
            <w:r>
              <w:rPr>
                <w:rFonts w:ascii="GHEA Grapalat" w:hAnsi="GHEA Grapalat"/>
                <w:sz w:val="16"/>
              </w:rPr>
              <w:t>90</w:t>
            </w:r>
            <w:r w:rsidR="00E200DA">
              <w:rPr>
                <w:rFonts w:ascii="GHEA Grapalat" w:hAnsi="GHEA Grapalat"/>
                <w:sz w:val="16"/>
              </w:rPr>
              <w:t>000</w:t>
            </w:r>
          </w:p>
        </w:tc>
        <w:tc>
          <w:tcPr>
            <w:tcW w:w="7231" w:type="dxa"/>
            <w:vAlign w:val="center"/>
          </w:tcPr>
          <w:p w:rsidR="00007D8F" w:rsidRPr="00E200DA" w:rsidRDefault="00910368" w:rsidP="00104E6B">
            <w:pPr>
              <w:pStyle w:val="BodyTextIndent2"/>
              <w:spacing w:line="240" w:lineRule="auto"/>
              <w:ind w:firstLine="0"/>
              <w:rPr>
                <w:rFonts w:ascii="GHEA Grapalat" w:hAnsi="GHEA Grapalat"/>
                <w:sz w:val="18"/>
              </w:rPr>
            </w:pPr>
            <w:r>
              <w:rPr>
                <w:rFonts w:ascii="GHEA Grapalat" w:hAnsi="GHEA Grapalat"/>
                <w:sz w:val="18"/>
              </w:rPr>
              <w:t>Գայլիկոն երկաթ ծակող (4մմ*2</w:t>
            </w:r>
            <w:r w:rsidR="00104E6B">
              <w:rPr>
                <w:rFonts w:ascii="GHEA Grapalat" w:hAnsi="GHEA Grapalat"/>
                <w:sz w:val="18"/>
              </w:rPr>
              <w:t>0</w:t>
            </w:r>
            <w:r>
              <w:rPr>
                <w:rFonts w:ascii="GHEA Grapalat" w:hAnsi="GHEA Grapalat"/>
                <w:sz w:val="18"/>
              </w:rPr>
              <w:t>սմ)</w:t>
            </w:r>
          </w:p>
        </w:tc>
      </w:tr>
    </w:tbl>
    <w:p w:rsidR="00007D8F" w:rsidRDefault="00007D8F" w:rsidP="00EF3662">
      <w:pPr>
        <w:pStyle w:val="BodyTextIndent2"/>
        <w:spacing w:line="240" w:lineRule="auto"/>
        <w:ind w:firstLine="567"/>
        <w:rPr>
          <w:rFonts w:ascii="GHEA Grapalat" w:hAnsi="GHEA Grapalat"/>
        </w:rPr>
      </w:pPr>
    </w:p>
    <w:p w:rsidR="00096865" w:rsidRPr="00A71D81"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00007D8F" w:rsidRPr="00007D8F">
        <w:rPr>
          <w:rFonts w:ascii="GHEA Grapalat" w:hAnsi="GHEA Grapalat" w:cs="Sylfaen"/>
          <w:b/>
          <w:sz w:val="20"/>
          <w:lang w:val="es-ES"/>
        </w:rPr>
        <w:t xml:space="preserve"> </w:t>
      </w:r>
      <w:r w:rsidRPr="00A71D81">
        <w:rPr>
          <w:rFonts w:ascii="GHEA Grapalat" w:hAnsi="GHEA Grapalat" w:cs="Sylfaen"/>
          <w:b/>
          <w:sz w:val="20"/>
        </w:rPr>
        <w:t>ՄԱՍՆԱԿՑՈՒԹՅԱՆ</w:t>
      </w:r>
      <w:r w:rsidR="00007D8F" w:rsidRPr="00007D8F">
        <w:rPr>
          <w:rFonts w:ascii="GHEA Grapalat" w:hAnsi="GHEA Grapalat" w:cs="Sylfaen"/>
          <w:b/>
          <w:sz w:val="20"/>
          <w:lang w:val="es-ES"/>
        </w:rPr>
        <w:t xml:space="preserve"> </w:t>
      </w:r>
      <w:r w:rsidRPr="00A71D81">
        <w:rPr>
          <w:rFonts w:ascii="GHEA Grapalat" w:hAnsi="GHEA Grapalat" w:cs="Sylfaen"/>
          <w:b/>
          <w:sz w:val="20"/>
        </w:rPr>
        <w:t>ԻՐԱՎՈՒՆՔԻ</w:t>
      </w:r>
      <w:r w:rsidR="00007D8F" w:rsidRPr="00007D8F">
        <w:rPr>
          <w:rFonts w:ascii="GHEA Grapalat" w:hAnsi="GHEA Grapalat" w:cs="Sylfaen"/>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00007D8F" w:rsidRPr="00007D8F">
        <w:rPr>
          <w:rFonts w:ascii="GHEA Grapalat" w:hAnsi="GHEA Grapalat" w:cs="Sylfaen"/>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00007D8F" w:rsidRPr="00007D8F">
        <w:rPr>
          <w:rFonts w:ascii="GHEA Grapalat" w:hAnsi="GHEA Grapalat" w:cs="Sylfaen"/>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00007D8F" w:rsidRPr="00007D8F">
        <w:rPr>
          <w:rFonts w:ascii="GHEA Grapalat" w:hAnsi="GHEA Grapalat" w:cs="Sylfaen"/>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007D8F" w:rsidRPr="00007D8F">
        <w:rPr>
          <w:rFonts w:ascii="GHEA Grapalat" w:hAnsi="GHEA Grapalat" w:cs="Sylfae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007D8F" w:rsidRPr="00007D8F">
        <w:rPr>
          <w:rFonts w:ascii="GHEA Grapalat" w:hAnsi="GHEA Grapalat" w:cs="Sylfaen"/>
          <w:sz w:val="20"/>
          <w:lang w:val="es-ES"/>
        </w:rPr>
        <w:t xml:space="preserve"> </w:t>
      </w:r>
      <w:r w:rsidR="00753E6E" w:rsidRPr="006D2E03">
        <w:rPr>
          <w:rFonts w:ascii="GHEA Grapalat" w:hAnsi="GHEA Grapalat" w:cs="Sylfaen"/>
          <w:sz w:val="20"/>
          <w:lang w:val="ru-RU"/>
        </w:rPr>
        <w:t>իրավունք</w:t>
      </w:r>
      <w:r w:rsidR="00007D8F" w:rsidRPr="00007D8F">
        <w:rPr>
          <w:rFonts w:ascii="GHEA Grapalat" w:hAnsi="GHEA Grapalat" w:cs="Sylfaen"/>
          <w:sz w:val="20"/>
          <w:lang w:val="es-ES"/>
        </w:rPr>
        <w:t xml:space="preserve"> </w:t>
      </w:r>
      <w:r w:rsidR="00753E6E" w:rsidRPr="006D2E03">
        <w:rPr>
          <w:rFonts w:ascii="GHEA Grapalat" w:hAnsi="GHEA Grapalat" w:cs="Sylfaen"/>
          <w:sz w:val="20"/>
          <w:lang w:val="ru-RU"/>
        </w:rPr>
        <w:t>չունեն</w:t>
      </w:r>
      <w:r w:rsidR="00007D8F" w:rsidRPr="00007D8F">
        <w:rPr>
          <w:rFonts w:ascii="GHEA Grapalat" w:hAnsi="GHEA Grapalat" w:cs="Sylfae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հայտը</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օրվադրությամբ</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դատական</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կարգով</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ճանաչվել</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են</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00007D8F" w:rsidRPr="00007D8F">
        <w:rPr>
          <w:rFonts w:ascii="GHEA Grapalat" w:hAnsi="GHEA Grapalat"/>
          <w:sz w:val="20"/>
          <w:szCs w:val="20"/>
          <w:lang w:val="es-ES"/>
        </w:rPr>
        <w:t xml:space="preserve"> </w:t>
      </w:r>
      <w:r w:rsidRPr="006D2E03">
        <w:rPr>
          <w:rFonts w:ascii="GHEA Grapalat" w:hAnsi="GHEA Grapalat"/>
          <w:sz w:val="20"/>
          <w:szCs w:val="20"/>
        </w:rPr>
        <w:t>կամ</w:t>
      </w:r>
      <w:r w:rsidR="00007D8F" w:rsidRPr="00007D8F">
        <w:rPr>
          <w:rFonts w:ascii="GHEA Grapalat" w:hAnsi="GHEA Grapalat"/>
          <w:sz w:val="20"/>
          <w:szCs w:val="20"/>
          <w:lang w:val="es-ES"/>
        </w:rPr>
        <w:t xml:space="preserve"> </w:t>
      </w:r>
      <w:r w:rsidRPr="006D2E03">
        <w:rPr>
          <w:rFonts w:ascii="GHEA Grapalat" w:hAnsi="GHEA Grapalat"/>
          <w:sz w:val="20"/>
          <w:szCs w:val="20"/>
        </w:rPr>
        <w:t>որոնց</w:t>
      </w:r>
      <w:r w:rsidR="00007D8F" w:rsidRPr="00007D8F">
        <w:rPr>
          <w:rFonts w:ascii="GHEA Grapalat" w:hAnsi="GHEA Grapalat"/>
          <w:sz w:val="20"/>
          <w:szCs w:val="20"/>
          <w:lang w:val="es-ES"/>
        </w:rPr>
        <w:t xml:space="preserve"> </w:t>
      </w:r>
      <w:r w:rsidRPr="006D2E03">
        <w:rPr>
          <w:rFonts w:ascii="GHEA Grapalat" w:hAnsi="GHEA Grapalat" w:cs="Sylfaen"/>
          <w:sz w:val="20"/>
          <w:szCs w:val="20"/>
        </w:rPr>
        <w:t>գործադիր</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մարմնիներ</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կայացուցիչը</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հայտը</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օրվան</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00007D8F" w:rsidRPr="00007D8F">
        <w:rPr>
          <w:rFonts w:ascii="GHEA Grapalat" w:hAnsi="GHEA Grapalat" w:cs="Sylfaen"/>
          <w:sz w:val="20"/>
          <w:szCs w:val="20"/>
          <w:lang w:val="es-ES"/>
        </w:rPr>
        <w:t xml:space="preserve"> </w:t>
      </w:r>
      <w:r w:rsidR="00D30C7A" w:rsidRPr="006D2E03">
        <w:rPr>
          <w:rFonts w:ascii="GHEA Grapalat" w:hAnsi="GHEA Grapalat" w:cs="Sylfaen"/>
          <w:sz w:val="20"/>
          <w:szCs w:val="20"/>
          <w:lang w:val="hy-AM"/>
        </w:rPr>
        <w:t>հինգ</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տարիների</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դատապարտված</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է</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եղել</w:t>
      </w:r>
      <w:r w:rsidR="00007D8F" w:rsidRPr="00007D8F">
        <w:rPr>
          <w:rFonts w:ascii="GHEA Grapalat" w:hAnsi="GHEA Grapalat" w:cs="Sylfaen"/>
          <w:sz w:val="20"/>
          <w:szCs w:val="20"/>
          <w:lang w:val="es-ES"/>
        </w:rPr>
        <w:t xml:space="preserve"> </w:t>
      </w:r>
      <w:r w:rsidRPr="006D2E03">
        <w:rPr>
          <w:rFonts w:ascii="GHEA Grapalat" w:hAnsi="GHEA Grapalat"/>
          <w:sz w:val="20"/>
          <w:szCs w:val="20"/>
        </w:rPr>
        <w:t>ահաբեկչության</w:t>
      </w:r>
      <w:r w:rsidR="00007D8F" w:rsidRPr="00007D8F">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00007D8F" w:rsidRPr="00007D8F">
        <w:rPr>
          <w:rFonts w:ascii="GHEA Grapalat" w:hAnsi="GHEA Grapalat"/>
          <w:sz w:val="20"/>
          <w:szCs w:val="20"/>
          <w:lang w:val="es-ES"/>
        </w:rPr>
        <w:t xml:space="preserve"> </w:t>
      </w:r>
      <w:r w:rsidRPr="006D2E03">
        <w:rPr>
          <w:rFonts w:ascii="GHEA Grapalat" w:hAnsi="GHEA Grapalat"/>
          <w:sz w:val="20"/>
          <w:szCs w:val="20"/>
        </w:rPr>
        <w:t>շահագործման</w:t>
      </w:r>
      <w:r w:rsidR="00007D8F" w:rsidRPr="00007D8F">
        <w:rPr>
          <w:rFonts w:ascii="GHEA Grapalat" w:hAnsi="GHEA Grapalat"/>
          <w:sz w:val="20"/>
          <w:szCs w:val="20"/>
          <w:lang w:val="es-ES"/>
        </w:rPr>
        <w:t xml:space="preserve"> </w:t>
      </w:r>
      <w:r w:rsidRPr="006D2E03">
        <w:rPr>
          <w:rFonts w:ascii="GHEA Grapalat" w:hAnsi="GHEA Grapalat"/>
          <w:sz w:val="20"/>
          <w:szCs w:val="20"/>
        </w:rPr>
        <w:t>կամ</w:t>
      </w:r>
      <w:r w:rsidR="00007D8F" w:rsidRPr="00007D8F">
        <w:rPr>
          <w:rFonts w:ascii="GHEA Grapalat" w:hAnsi="GHEA Grapalat"/>
          <w:sz w:val="20"/>
          <w:szCs w:val="20"/>
          <w:lang w:val="es-ES"/>
        </w:rPr>
        <w:t xml:space="preserve"> </w:t>
      </w:r>
      <w:r w:rsidRPr="006D2E03">
        <w:rPr>
          <w:rFonts w:ascii="GHEA Grapalat" w:hAnsi="GHEA Grapalat"/>
          <w:sz w:val="20"/>
          <w:szCs w:val="20"/>
        </w:rPr>
        <w:t>մարդկային</w:t>
      </w:r>
      <w:r w:rsidR="00007D8F" w:rsidRPr="00007D8F">
        <w:rPr>
          <w:rFonts w:ascii="GHEA Grapalat" w:hAnsi="GHEA Grapalat"/>
          <w:sz w:val="20"/>
          <w:szCs w:val="20"/>
          <w:lang w:val="es-ES"/>
        </w:rPr>
        <w:t xml:space="preserve"> </w:t>
      </w:r>
      <w:r w:rsidRPr="006D2E03">
        <w:rPr>
          <w:rFonts w:ascii="GHEA Grapalat" w:hAnsi="GHEA Grapalat"/>
          <w:sz w:val="20"/>
          <w:szCs w:val="20"/>
        </w:rPr>
        <w:t>թրաֆիքինգներ</w:t>
      </w:r>
      <w:r w:rsidR="00007D8F" w:rsidRPr="00007D8F">
        <w:rPr>
          <w:rFonts w:ascii="GHEA Grapalat" w:hAnsi="GHEA Grapalat"/>
          <w:sz w:val="20"/>
          <w:szCs w:val="20"/>
          <w:lang w:val="es-ES"/>
        </w:rPr>
        <w:t xml:space="preserve"> </w:t>
      </w:r>
      <w:r w:rsidRPr="006D2E03">
        <w:rPr>
          <w:rFonts w:ascii="GHEA Grapalat" w:hAnsi="GHEA Grapalat"/>
          <w:sz w:val="20"/>
          <w:szCs w:val="20"/>
        </w:rPr>
        <w:t>առող</w:t>
      </w:r>
      <w:r w:rsidR="00007D8F" w:rsidRPr="00007D8F">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կամ</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դրան</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00007D8F" w:rsidRPr="00007D8F">
        <w:rPr>
          <w:rFonts w:ascii="GHEA Grapalat" w:hAnsi="GHEA Grapalat"/>
          <w:sz w:val="20"/>
          <w:szCs w:val="20"/>
          <w:lang w:val="es-ES"/>
        </w:rPr>
        <w:t xml:space="preserve"> </w:t>
      </w:r>
      <w:r w:rsidRPr="006D2E03">
        <w:rPr>
          <w:rFonts w:ascii="GHEA Grapalat" w:hAnsi="GHEA Grapalat"/>
          <w:sz w:val="20"/>
          <w:szCs w:val="20"/>
        </w:rPr>
        <w:t>տալու</w:t>
      </w:r>
      <w:r w:rsidR="00007D8F" w:rsidRPr="00007D8F">
        <w:rPr>
          <w:rFonts w:ascii="GHEA Grapalat" w:hAnsi="GHEA Grapalat"/>
          <w:sz w:val="20"/>
          <w:szCs w:val="20"/>
          <w:lang w:val="es-ES"/>
        </w:rPr>
        <w:t xml:space="preserve"> </w:t>
      </w:r>
      <w:r w:rsidRPr="006D2E03">
        <w:rPr>
          <w:rFonts w:ascii="GHEA Grapalat" w:hAnsi="GHEA Grapalat"/>
          <w:sz w:val="20"/>
          <w:szCs w:val="20"/>
        </w:rPr>
        <w:t>կամ</w:t>
      </w:r>
      <w:r w:rsidR="00007D8F" w:rsidRPr="00007D8F">
        <w:rPr>
          <w:rFonts w:ascii="GHEA Grapalat" w:hAnsi="GHEA Grapalat"/>
          <w:sz w:val="20"/>
          <w:szCs w:val="20"/>
          <w:lang w:val="es-ES"/>
        </w:rPr>
        <w:t xml:space="preserve"> </w:t>
      </w:r>
      <w:r w:rsidRPr="006D2E03">
        <w:rPr>
          <w:rFonts w:ascii="GHEA Grapalat" w:hAnsi="GHEA Grapalat"/>
          <w:sz w:val="20"/>
          <w:szCs w:val="20"/>
        </w:rPr>
        <w:t>կաշառքի</w:t>
      </w:r>
      <w:r w:rsidR="00007D8F" w:rsidRPr="00007D8F">
        <w:rPr>
          <w:rFonts w:ascii="GHEA Grapalat" w:hAnsi="GHEA Grapalat"/>
          <w:sz w:val="20"/>
          <w:szCs w:val="20"/>
          <w:lang w:val="es-ES"/>
        </w:rPr>
        <w:t xml:space="preserve"> </w:t>
      </w:r>
      <w:r w:rsidRPr="006D2E03">
        <w:rPr>
          <w:rFonts w:ascii="GHEA Grapalat" w:hAnsi="GHEA Grapalat"/>
          <w:sz w:val="20"/>
          <w:szCs w:val="20"/>
        </w:rPr>
        <w:t>միջնորդության</w:t>
      </w:r>
      <w:r w:rsidR="00007D8F" w:rsidRPr="00007D8F">
        <w:rPr>
          <w:rFonts w:ascii="GHEA Grapalat" w:hAnsi="GHEA Grapalat"/>
          <w:sz w:val="20"/>
          <w:szCs w:val="20"/>
          <w:lang w:val="es-ES"/>
        </w:rPr>
        <w:t xml:space="preserve"> </w:t>
      </w:r>
      <w:r w:rsidRPr="006D2E03">
        <w:rPr>
          <w:rFonts w:ascii="GHEA Grapalat" w:hAnsi="GHEA Grapalat"/>
          <w:sz w:val="20"/>
          <w:szCs w:val="20"/>
        </w:rPr>
        <w:t>և</w:t>
      </w:r>
      <w:r w:rsidR="00007D8F" w:rsidRPr="00007D8F">
        <w:rPr>
          <w:rFonts w:ascii="GHEA Grapalat" w:hAnsi="GHEA Grapalat"/>
          <w:sz w:val="20"/>
          <w:szCs w:val="20"/>
          <w:lang w:val="es-ES"/>
        </w:rPr>
        <w:t xml:space="preserve"> </w:t>
      </w:r>
      <w:r w:rsidRPr="006D2E03">
        <w:rPr>
          <w:rFonts w:ascii="GHEA Grapalat" w:hAnsi="GHEA Grapalat"/>
          <w:sz w:val="20"/>
          <w:szCs w:val="20"/>
        </w:rPr>
        <w:t>օրենքով</w:t>
      </w:r>
      <w:r w:rsidR="00007D8F" w:rsidRPr="00007D8F">
        <w:rPr>
          <w:rFonts w:ascii="GHEA Grapalat" w:hAnsi="GHEA Grapalat"/>
          <w:sz w:val="20"/>
          <w:szCs w:val="20"/>
          <w:lang w:val="es-ES"/>
        </w:rPr>
        <w:t xml:space="preserve"> </w:t>
      </w:r>
      <w:r w:rsidRPr="006D2E03">
        <w:rPr>
          <w:rFonts w:ascii="GHEA Grapalat" w:hAnsi="GHEA Grapalat"/>
          <w:sz w:val="20"/>
          <w:szCs w:val="20"/>
        </w:rPr>
        <w:t>նախատեսված</w:t>
      </w:r>
      <w:r w:rsidR="00007D8F" w:rsidRPr="00007D8F">
        <w:rPr>
          <w:rFonts w:ascii="GHEA Grapalat" w:hAnsi="GHEA Grapalat"/>
          <w:sz w:val="20"/>
          <w:szCs w:val="20"/>
          <w:lang w:val="es-ES"/>
        </w:rPr>
        <w:t xml:space="preserve"> </w:t>
      </w:r>
      <w:r w:rsidRPr="006D2E03">
        <w:rPr>
          <w:rFonts w:ascii="GHEA Grapalat" w:hAnsi="GHEA Grapalat"/>
          <w:sz w:val="20"/>
          <w:szCs w:val="20"/>
        </w:rPr>
        <w:t>տնտեսական</w:t>
      </w:r>
      <w:r w:rsidR="00007D8F" w:rsidRPr="00007D8F">
        <w:rPr>
          <w:rFonts w:ascii="GHEA Grapalat" w:hAnsi="GHEA Grapalat"/>
          <w:sz w:val="20"/>
          <w:szCs w:val="20"/>
          <w:lang w:val="es-ES"/>
        </w:rPr>
        <w:t xml:space="preserve"> </w:t>
      </w:r>
      <w:r w:rsidRPr="006D2E03">
        <w:rPr>
          <w:rFonts w:ascii="GHEA Grapalat" w:hAnsi="GHEA Grapalat"/>
          <w:sz w:val="20"/>
          <w:szCs w:val="20"/>
        </w:rPr>
        <w:t>գործունեության</w:t>
      </w:r>
      <w:r w:rsidR="00007D8F" w:rsidRPr="00007D8F">
        <w:rPr>
          <w:rFonts w:ascii="GHEA Grapalat" w:hAnsi="GHEA Grapalat"/>
          <w:sz w:val="20"/>
          <w:szCs w:val="20"/>
          <w:lang w:val="es-ES"/>
        </w:rPr>
        <w:t xml:space="preserve"> </w:t>
      </w:r>
      <w:r w:rsidRPr="006D2E03">
        <w:rPr>
          <w:rFonts w:ascii="GHEA Grapalat" w:hAnsi="GHEA Grapalat"/>
          <w:sz w:val="20"/>
          <w:szCs w:val="20"/>
        </w:rPr>
        <w:t>դեմ</w:t>
      </w:r>
      <w:r w:rsidR="00007D8F" w:rsidRPr="00007D8F">
        <w:rPr>
          <w:rFonts w:ascii="GHEA Grapalat" w:hAnsi="GHEA Grapalat"/>
          <w:sz w:val="20"/>
          <w:szCs w:val="20"/>
          <w:lang w:val="es-ES"/>
        </w:rPr>
        <w:t xml:space="preserve"> </w:t>
      </w:r>
      <w:r w:rsidRPr="006D2E03">
        <w:rPr>
          <w:rFonts w:ascii="GHEA Grapalat" w:hAnsi="GHEA Grapalat"/>
          <w:sz w:val="20"/>
          <w:szCs w:val="20"/>
        </w:rPr>
        <w:t>ուղղված</w:t>
      </w:r>
      <w:r w:rsidR="00007D8F" w:rsidRPr="00007D8F">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00007D8F" w:rsidRPr="00007D8F">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00007D8F">
        <w:rPr>
          <w:rFonts w:ascii="GHEA Grapalat" w:hAnsi="GHEA Grapalat"/>
          <w:sz w:val="20"/>
          <w:szCs w:val="20"/>
          <w:lang w:val="es-ES"/>
        </w:rPr>
        <w:t xml:space="preserve"> </w:t>
      </w:r>
      <w:r w:rsidRPr="006D2E03">
        <w:rPr>
          <w:rFonts w:ascii="GHEA Grapalat" w:hAnsi="GHEA Grapalat" w:cs="Sylfaen"/>
          <w:sz w:val="20"/>
          <w:szCs w:val="20"/>
        </w:rPr>
        <w:t>բացառությամբ</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այն</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դատվածությունը</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օրենքով</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սահմանված</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կարգով</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հանված</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կամ</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մարված</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00893040">
        <w:rPr>
          <w:rFonts w:ascii="GHEA Grapalat" w:hAnsi="GHEA Grapalat" w:cs="Sylfaen"/>
          <w:sz w:val="20"/>
          <w:szCs w:val="20"/>
          <w:lang w:val="es-ES"/>
        </w:rPr>
        <w:t xml:space="preserve"> </w:t>
      </w:r>
      <w:r w:rsidR="00D30C7A" w:rsidRPr="006D2E03">
        <w:rPr>
          <w:rFonts w:ascii="GHEA Grapalat" w:hAnsi="GHEA Grapalat" w:cs="Sylfaen"/>
          <w:sz w:val="20"/>
          <w:szCs w:val="20"/>
        </w:rPr>
        <w:t>որոնց</w:t>
      </w:r>
      <w:r w:rsidR="00893040" w:rsidRPr="00893040">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893040" w:rsidRPr="00893040">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893040" w:rsidRPr="00893040">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893040" w:rsidRPr="00893040">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893040" w:rsidRPr="00893040">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893040" w:rsidRPr="00893040">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893040" w:rsidRPr="00893040">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893040" w:rsidRPr="00893040">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893040" w:rsidRPr="00893040">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համարպատասխանատվություն</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0F64A6" w:rsidRPr="000F64A6">
        <w:rPr>
          <w:rFonts w:ascii="GHEA Grapalat" w:hAnsi="GHEA Grapalat" w:cs="Sylfaen"/>
          <w:sz w:val="20"/>
          <w:szCs w:val="20"/>
          <w:lang w:val="es-ES"/>
        </w:rPr>
        <w:t xml:space="preserve"> </w:t>
      </w:r>
      <w:r w:rsidR="006B3243">
        <w:rPr>
          <w:rFonts w:ascii="Cambria Math" w:hAnsi="Cambria Math" w:cs="Cambria Math"/>
          <w:sz w:val="20"/>
          <w:szCs w:val="20"/>
          <w:lang w:val="es-ES"/>
        </w:rPr>
        <w:t>.</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հայտը</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օրվա</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են</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մասին</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իրավունք</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չունեցող</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մասնակիցների</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00D57F57" w:rsidRPr="00D57F57">
        <w:rPr>
          <w:rFonts w:ascii="GHEA Grapalat" w:hAnsi="GHEA Grapalat"/>
          <w:sz w:val="20"/>
          <w:szCs w:val="20"/>
          <w:lang w:val="es-ES"/>
        </w:rPr>
        <w:t xml:space="preserve"> </w:t>
      </w:r>
      <w:r w:rsidRPr="006D2E03">
        <w:rPr>
          <w:rFonts w:ascii="GHEA Grapalat" w:hAnsi="GHEA Grapalat"/>
          <w:sz w:val="20"/>
          <w:szCs w:val="20"/>
        </w:rPr>
        <w:t>հայտը</w:t>
      </w:r>
      <w:r w:rsidR="00D57F57" w:rsidRPr="00D57F57">
        <w:rPr>
          <w:rFonts w:ascii="GHEA Grapalat" w:hAnsi="GHEA Grapalat"/>
          <w:sz w:val="20"/>
          <w:szCs w:val="20"/>
          <w:lang w:val="es-ES"/>
        </w:rPr>
        <w:t xml:space="preserve"> </w:t>
      </w:r>
      <w:r w:rsidRPr="006D2E03">
        <w:rPr>
          <w:rFonts w:ascii="GHEA Grapalat" w:hAnsi="GHEA Grapalat"/>
          <w:sz w:val="20"/>
          <w:szCs w:val="20"/>
        </w:rPr>
        <w:t>ներկայացնելու</w:t>
      </w:r>
      <w:r w:rsidR="00D57F57" w:rsidRPr="00D57F57">
        <w:rPr>
          <w:rFonts w:ascii="GHEA Grapalat" w:hAnsi="GHEA Grapalat"/>
          <w:sz w:val="20"/>
          <w:szCs w:val="20"/>
          <w:lang w:val="es-ES"/>
        </w:rPr>
        <w:t xml:space="preserve"> </w:t>
      </w:r>
      <w:r w:rsidRPr="006D2E03">
        <w:rPr>
          <w:rFonts w:ascii="GHEA Grapalat" w:hAnsi="GHEA Grapalat"/>
          <w:sz w:val="20"/>
          <w:szCs w:val="20"/>
        </w:rPr>
        <w:t>օրվա</w:t>
      </w:r>
      <w:r w:rsidR="00D57F57" w:rsidRPr="00D57F57">
        <w:rPr>
          <w:rFonts w:ascii="GHEA Grapalat" w:hAnsi="GHEA Grapalat"/>
          <w:sz w:val="20"/>
          <w:szCs w:val="20"/>
          <w:lang w:val="es-ES"/>
        </w:rPr>
        <w:t xml:space="preserve"> </w:t>
      </w:r>
      <w:r w:rsidRPr="006D2E03">
        <w:rPr>
          <w:rFonts w:ascii="GHEA Grapalat" w:hAnsi="GHEA Grapalat"/>
          <w:sz w:val="20"/>
          <w:szCs w:val="20"/>
        </w:rPr>
        <w:t>դրությամբ</w:t>
      </w:r>
      <w:r w:rsidR="00D57F57" w:rsidRPr="00D57F57">
        <w:rPr>
          <w:rFonts w:ascii="GHEA Grapalat" w:hAnsi="GHEA Grapalat"/>
          <w:sz w:val="20"/>
          <w:szCs w:val="20"/>
          <w:lang w:val="es-ES"/>
        </w:rPr>
        <w:t xml:space="preserve"> </w:t>
      </w:r>
      <w:r w:rsidRPr="006D2E03">
        <w:rPr>
          <w:rFonts w:ascii="GHEA Grapalat" w:hAnsi="GHEA Grapalat" w:cs="Sylfaen"/>
          <w:sz w:val="20"/>
          <w:szCs w:val="20"/>
        </w:rPr>
        <w:t>ներառված</w:t>
      </w:r>
      <w:r w:rsidR="00D57F57" w:rsidRPr="00D57F57">
        <w:rPr>
          <w:rFonts w:ascii="GHEA Grapalat" w:hAnsi="GHEA Grapalat" w:cs="Sylfaen"/>
          <w:sz w:val="20"/>
          <w:szCs w:val="20"/>
          <w:lang w:val="es-ES"/>
        </w:rPr>
        <w:t xml:space="preserve"> </w:t>
      </w:r>
      <w:r w:rsidRPr="006D2E03">
        <w:rPr>
          <w:rFonts w:ascii="GHEA Grapalat" w:hAnsi="GHEA Grapalat" w:cs="Sylfaen"/>
          <w:sz w:val="20"/>
          <w:szCs w:val="20"/>
        </w:rPr>
        <w:t>են</w:t>
      </w:r>
      <w:r w:rsidR="00D57F57" w:rsidRPr="00D57F57">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00D57F57" w:rsidRPr="00D57F57">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00D57F57" w:rsidRPr="00D57F57">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00D57F57" w:rsidRPr="00D57F57">
        <w:rPr>
          <w:rFonts w:ascii="GHEA Grapalat" w:hAnsi="GHEA Grapalat" w:cs="Sylfaen"/>
          <w:sz w:val="20"/>
          <w:szCs w:val="20"/>
          <w:lang w:val="es-ES"/>
        </w:rPr>
        <w:t xml:space="preserve"> </w:t>
      </w:r>
      <w:r w:rsidRPr="006D2E03">
        <w:rPr>
          <w:rFonts w:ascii="GHEA Grapalat" w:hAnsi="GHEA Grapalat" w:cs="Sylfaen"/>
          <w:sz w:val="20"/>
          <w:szCs w:val="20"/>
        </w:rPr>
        <w:t>իրավունք</w:t>
      </w:r>
      <w:r w:rsidR="00D57F57" w:rsidRPr="00D57F57">
        <w:rPr>
          <w:rFonts w:ascii="GHEA Grapalat" w:hAnsi="GHEA Grapalat" w:cs="Sylfaen"/>
          <w:sz w:val="20"/>
          <w:szCs w:val="20"/>
          <w:lang w:val="es-ES"/>
        </w:rPr>
        <w:t xml:space="preserve"> </w:t>
      </w:r>
      <w:r w:rsidRPr="006D2E03">
        <w:rPr>
          <w:rFonts w:ascii="GHEA Grapalat" w:hAnsi="GHEA Grapalat" w:cs="Sylfaen"/>
          <w:sz w:val="20"/>
          <w:szCs w:val="20"/>
        </w:rPr>
        <w:t>չունեցող</w:t>
      </w:r>
      <w:r w:rsidR="00D57F57" w:rsidRPr="00D57F57">
        <w:rPr>
          <w:rFonts w:ascii="GHEA Grapalat" w:hAnsi="GHEA Grapalat" w:cs="Sylfaen"/>
          <w:sz w:val="20"/>
          <w:szCs w:val="20"/>
          <w:lang w:val="es-ES"/>
        </w:rPr>
        <w:t xml:space="preserve"> </w:t>
      </w:r>
      <w:r w:rsidRPr="006D2E03">
        <w:rPr>
          <w:rFonts w:ascii="GHEA Grapalat" w:hAnsi="GHEA Grapalat" w:cs="Sylfaen"/>
          <w:sz w:val="20"/>
          <w:szCs w:val="20"/>
        </w:rPr>
        <w:t>մասնակիցների</w:t>
      </w:r>
      <w:r w:rsidR="00D57F57" w:rsidRPr="00D57F57">
        <w:rPr>
          <w:rFonts w:ascii="GHEA Grapalat" w:hAnsi="GHEA Grapalat" w:cs="Sylfaen"/>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00D57F57" w:rsidRPr="00D57F57">
        <w:rPr>
          <w:rFonts w:ascii="GHEA Grapalat" w:hAnsi="GHEA Grapalat" w:cs="Arial"/>
          <w:sz w:val="20"/>
          <w:lang w:val="es-ES"/>
        </w:rPr>
        <w:t xml:space="preserve"> </w:t>
      </w:r>
      <w:r w:rsidRPr="006D2E03">
        <w:rPr>
          <w:rFonts w:ascii="GHEA Grapalat" w:hAnsi="GHEA Grapalat" w:cs="Sylfaen"/>
          <w:sz w:val="20"/>
          <w:lang w:val="es-ES"/>
        </w:rPr>
        <w:t>կետով</w:t>
      </w:r>
      <w:r w:rsidR="00D57F57">
        <w:rPr>
          <w:rFonts w:ascii="GHEA Grapalat" w:hAnsi="GHEA Grapalat" w:cs="Sylfaen"/>
          <w:sz w:val="20"/>
          <w:lang w:val="es-ES"/>
        </w:rPr>
        <w:t xml:space="preserve"> </w:t>
      </w:r>
      <w:r w:rsidRPr="006D2E03">
        <w:rPr>
          <w:rFonts w:ascii="GHEA Grapalat" w:hAnsi="GHEA Grapalat" w:cs="Sylfaen"/>
          <w:sz w:val="20"/>
          <w:lang w:val="es-ES"/>
        </w:rPr>
        <w:t>նախատեսված</w:t>
      </w:r>
      <w:r w:rsidR="00D57F57">
        <w:rPr>
          <w:rFonts w:ascii="GHEA Grapalat" w:hAnsi="GHEA Grapalat" w:cs="Sylfaen"/>
          <w:sz w:val="20"/>
          <w:lang w:val="es-ES"/>
        </w:rPr>
        <w:t xml:space="preserve"> </w:t>
      </w:r>
      <w:r w:rsidRPr="006D2E03">
        <w:rPr>
          <w:rFonts w:ascii="GHEA Grapalat" w:hAnsi="GHEA Grapalat" w:cs="Sylfaen"/>
          <w:sz w:val="20"/>
          <w:lang w:val="es-ES"/>
        </w:rPr>
        <w:t>գրավոր</w:t>
      </w:r>
      <w:r w:rsidR="00D57F57">
        <w:rPr>
          <w:rFonts w:ascii="GHEA Grapalat" w:hAnsi="GHEA Grapalat" w:cs="Sylfaen"/>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սույն</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կետով</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նախատեսված</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իրավունքի</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գնահատման</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համար</w:t>
      </w:r>
      <w:r w:rsidR="00D57F57" w:rsidRPr="00D57F57">
        <w:rPr>
          <w:rFonts w:ascii="GHEA Grapalat" w:hAnsi="GHEA Grapalat" w:cs="Sylfaen"/>
          <w:sz w:val="20"/>
          <w:lang w:val="es-ES"/>
        </w:rPr>
        <w:t xml:space="preserve"> </w:t>
      </w:r>
      <w:r w:rsidR="00EB487B" w:rsidRPr="006D2E03">
        <w:rPr>
          <w:rFonts w:ascii="GHEA Grapalat" w:hAnsi="GHEA Grapalat" w:cs="Sylfaen"/>
          <w:sz w:val="20"/>
        </w:rPr>
        <w:lastRenderedPageBreak/>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թվում</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ընտրված</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մասնակցից</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այլ</w:t>
      </w:r>
      <w:r w:rsidR="00D57F57" w:rsidRPr="00D57F57">
        <w:rPr>
          <w:rFonts w:ascii="GHEA Grapalat" w:hAnsi="GHEA Grapalat" w:cs="Sylfaen"/>
          <w:sz w:val="20"/>
          <w:lang w:val="es-ES"/>
        </w:rPr>
        <w:t xml:space="preserve"> </w:t>
      </w:r>
      <w:r w:rsidR="00EB487B" w:rsidRPr="006D2E03">
        <w:rPr>
          <w:rFonts w:ascii="GHEA Grapalat" w:hAnsi="GHEA Grapalat" w:cs="Sylfaen"/>
          <w:sz w:val="20"/>
        </w:rPr>
        <w:t>փաստաթղթեր</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կամ</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չեն</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կարող</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00D57F57">
        <w:rPr>
          <w:rFonts w:ascii="GHEA Grapalat" w:hAnsi="GHEA Grapalat" w:cs="Sylfaen"/>
          <w:sz w:val="20"/>
          <w:lang w:val="es-ES"/>
        </w:rPr>
        <w:t xml:space="preserve"> </w:t>
      </w:r>
      <w:r w:rsidR="007A4BB9" w:rsidRPr="006D2E03">
        <w:rPr>
          <w:rFonts w:ascii="GHEA Grapalat" w:hAnsi="GHEA Grapalat" w:cs="Tahoma"/>
          <w:sz w:val="20"/>
        </w:rPr>
        <w:t>Մասնակցի</w:t>
      </w:r>
      <w:r w:rsidR="00D57F57" w:rsidRPr="00D57F57">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D57F57" w:rsidRPr="00D57F57">
        <w:rPr>
          <w:rFonts w:ascii="GHEA Grapalat" w:hAnsi="GHEA Grapalat" w:cs="Tahoma"/>
          <w:sz w:val="20"/>
          <w:lang w:val="es-ES"/>
        </w:rPr>
        <w:t xml:space="preserve"> </w:t>
      </w:r>
      <w:r w:rsidR="007A4BB9" w:rsidRPr="006D2E03">
        <w:rPr>
          <w:rFonts w:ascii="GHEA Grapalat" w:hAnsi="GHEA Grapalat" w:cs="Tahoma"/>
          <w:sz w:val="20"/>
        </w:rPr>
        <w:t>իսկությունը</w:t>
      </w:r>
      <w:r w:rsidR="00D57F57" w:rsidRPr="00D57F57">
        <w:rPr>
          <w:rFonts w:ascii="GHEA Grapalat" w:hAnsi="GHEA Grapalat" w:cs="Tahoma"/>
          <w:sz w:val="20"/>
          <w:lang w:val="es-ES"/>
        </w:rPr>
        <w:t xml:space="preserve"> </w:t>
      </w:r>
      <w:r w:rsidR="007A4BB9" w:rsidRPr="006D2E03">
        <w:rPr>
          <w:rFonts w:ascii="GHEA Grapalat" w:hAnsi="GHEA Grapalat" w:cs="Tahoma"/>
          <w:sz w:val="20"/>
        </w:rPr>
        <w:t>գնահատող</w:t>
      </w:r>
      <w:r w:rsidR="00D57F57" w:rsidRPr="00D57F57">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D57F57" w:rsidRPr="00D57F57">
        <w:rPr>
          <w:rFonts w:ascii="GHEA Grapalat" w:hAnsi="GHEA Grapalat" w:cs="Tahoma"/>
          <w:sz w:val="20"/>
          <w:lang w:val="es-ES"/>
        </w:rPr>
        <w:t xml:space="preserve"> </w:t>
      </w:r>
      <w:r w:rsidR="007A4BB9" w:rsidRPr="006D2E03">
        <w:rPr>
          <w:rFonts w:ascii="GHEA Grapalat" w:hAnsi="GHEA Grapalat" w:cs="Tahoma"/>
          <w:sz w:val="20"/>
        </w:rPr>
        <w:t>է</w:t>
      </w:r>
      <w:r w:rsidR="00D57F57" w:rsidRPr="00D57F57">
        <w:rPr>
          <w:rFonts w:ascii="GHEA Grapalat" w:hAnsi="GHEA Grapalat" w:cs="Tahoma"/>
          <w:sz w:val="20"/>
          <w:lang w:val="es-ES"/>
        </w:rPr>
        <w:t xml:space="preserve"> </w:t>
      </w:r>
      <w:r w:rsidR="007A4BB9" w:rsidRPr="006D2E03">
        <w:rPr>
          <w:rFonts w:ascii="GHEA Grapalat" w:hAnsi="GHEA Grapalat" w:cs="Tahoma"/>
          <w:sz w:val="20"/>
        </w:rPr>
        <w:t>սույն</w:t>
      </w:r>
      <w:r w:rsidR="00D57F57" w:rsidRPr="00D57F57">
        <w:rPr>
          <w:rFonts w:ascii="GHEA Grapalat" w:hAnsi="GHEA Grapalat" w:cs="Tahoma"/>
          <w:sz w:val="20"/>
          <w:lang w:val="es-ES"/>
        </w:rPr>
        <w:t xml:space="preserve"> </w:t>
      </w:r>
      <w:r w:rsidR="007A4BB9" w:rsidRPr="006D2E03">
        <w:rPr>
          <w:rFonts w:ascii="GHEA Grapalat" w:hAnsi="GHEA Grapalat" w:cs="Tahoma"/>
          <w:sz w:val="20"/>
        </w:rPr>
        <w:t>հրավերով</w:t>
      </w:r>
      <w:r w:rsidR="00D57F57" w:rsidRPr="00D57F57">
        <w:rPr>
          <w:rFonts w:ascii="GHEA Grapalat" w:hAnsi="GHEA Grapalat" w:cs="Tahoma"/>
          <w:sz w:val="20"/>
          <w:lang w:val="es-ES"/>
        </w:rPr>
        <w:t xml:space="preserve"> </w:t>
      </w:r>
      <w:r w:rsidR="007A4BB9" w:rsidRPr="006D2E03">
        <w:rPr>
          <w:rFonts w:ascii="GHEA Grapalat" w:hAnsi="GHEA Grapalat" w:cs="Tahoma"/>
          <w:sz w:val="20"/>
        </w:rPr>
        <w:t>սահմանված</w:t>
      </w:r>
      <w:r w:rsidR="00D57F57" w:rsidRPr="00D57F57">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D57F57">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00D57F57" w:rsidRPr="00D57F57">
        <w:rPr>
          <w:rFonts w:ascii="GHEA Grapalat" w:hAnsi="GHEA Grapalat" w:cs="Sylfaen"/>
          <w:sz w:val="20"/>
          <w:szCs w:val="20"/>
          <w:lang w:val="es-ES"/>
        </w:rPr>
        <w:t xml:space="preserve"> </w:t>
      </w:r>
      <w:r w:rsidRPr="006D2E03">
        <w:rPr>
          <w:rFonts w:ascii="GHEA Grapalat" w:hAnsi="GHEA Grapalat" w:cs="Sylfaen"/>
          <w:sz w:val="20"/>
          <w:szCs w:val="20"/>
        </w:rPr>
        <w:t>է</w:t>
      </w:r>
      <w:r w:rsidR="00D57F57" w:rsidRPr="00D57F57">
        <w:rPr>
          <w:rFonts w:ascii="GHEA Grapalat" w:hAnsi="GHEA Grapalat" w:cs="Sylfaen"/>
          <w:sz w:val="20"/>
          <w:szCs w:val="20"/>
          <w:lang w:val="es-ES"/>
        </w:rPr>
        <w:t xml:space="preserve"> </w:t>
      </w:r>
      <w:r w:rsidRPr="006D2E03">
        <w:rPr>
          <w:rFonts w:ascii="GHEA Grapalat" w:hAnsi="GHEA Grapalat"/>
          <w:sz w:val="20"/>
          <w:szCs w:val="20"/>
        </w:rPr>
        <w:t>սույն</w:t>
      </w:r>
      <w:r w:rsidR="00D57F57" w:rsidRPr="00D57F57">
        <w:rPr>
          <w:rFonts w:ascii="GHEA Grapalat" w:hAnsi="GHEA Grapalat"/>
          <w:sz w:val="20"/>
          <w:szCs w:val="20"/>
          <w:lang w:val="es-ES"/>
        </w:rPr>
        <w:t xml:space="preserve"> </w:t>
      </w:r>
      <w:r w:rsidRPr="006D2E03">
        <w:rPr>
          <w:rFonts w:ascii="GHEA Grapalat" w:hAnsi="GHEA Grapalat"/>
          <w:sz w:val="20"/>
          <w:szCs w:val="20"/>
        </w:rPr>
        <w:t>կետով</w:t>
      </w:r>
      <w:r w:rsidR="00D57F57" w:rsidRPr="00D57F57">
        <w:rPr>
          <w:rFonts w:ascii="GHEA Grapalat" w:hAnsi="GHEA Grapalat"/>
          <w:sz w:val="20"/>
          <w:szCs w:val="20"/>
          <w:lang w:val="es-ES"/>
        </w:rPr>
        <w:t xml:space="preserve"> </w:t>
      </w:r>
      <w:r w:rsidRPr="006D2E03">
        <w:rPr>
          <w:rFonts w:ascii="GHEA Grapalat" w:hAnsi="GHEA Grapalat"/>
          <w:sz w:val="20"/>
          <w:szCs w:val="20"/>
        </w:rPr>
        <w:t>սահմանված</w:t>
      </w:r>
      <w:r w:rsidR="00D57F57" w:rsidRPr="00D57F57">
        <w:rPr>
          <w:rFonts w:ascii="GHEA Grapalat" w:hAnsi="GHEA Grapalat"/>
          <w:sz w:val="20"/>
          <w:szCs w:val="20"/>
          <w:lang w:val="es-ES"/>
        </w:rPr>
        <w:t xml:space="preserve"> </w:t>
      </w:r>
      <w:r w:rsidRPr="006D2E03">
        <w:rPr>
          <w:rFonts w:ascii="GHEA Grapalat" w:hAnsi="GHEA Grapalat"/>
          <w:sz w:val="20"/>
          <w:szCs w:val="20"/>
        </w:rPr>
        <w:t>փոխկապակցված</w:t>
      </w:r>
      <w:r w:rsidR="00D57F57" w:rsidRPr="00D57F57">
        <w:rPr>
          <w:rFonts w:ascii="GHEA Grapalat" w:hAnsi="GHEA Grapalat"/>
          <w:sz w:val="20"/>
          <w:szCs w:val="20"/>
          <w:lang w:val="es-ES"/>
        </w:rPr>
        <w:t xml:space="preserve"> </w:t>
      </w:r>
      <w:r w:rsidRPr="00A71D81">
        <w:rPr>
          <w:rFonts w:ascii="GHEA Grapalat" w:hAnsi="GHEA Grapalat"/>
          <w:sz w:val="20"/>
          <w:szCs w:val="20"/>
        </w:rPr>
        <w:t>անձանց</w:t>
      </w:r>
      <w:r w:rsidR="00D57F57" w:rsidRPr="00D57F57">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հիմնադրված</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կամ</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ավելի</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քան</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հիսուն</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տոկոս</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միևնույն</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բաժնեմաս</w:t>
      </w:r>
      <w:r w:rsidR="00D57F57" w:rsidRPr="00D57F57">
        <w:rPr>
          <w:rFonts w:ascii="GHEA Grapalat" w:hAnsi="GHEA Grapalat" w:cs="Sylfaen"/>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կազմակերպությունների</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միաժամանակյա</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մասնակցությունը</w:t>
      </w:r>
      <w:r w:rsidR="00D57F57" w:rsidRPr="00D57F57">
        <w:rPr>
          <w:rFonts w:ascii="GHEA Grapalat" w:hAnsi="GHEA Grapalat" w:cs="Sylfaen"/>
          <w:sz w:val="20"/>
          <w:szCs w:val="20"/>
          <w:lang w:val="es-ES"/>
        </w:rPr>
        <w:t xml:space="preserve"> </w:t>
      </w:r>
      <w:r w:rsidR="00EB487B" w:rsidRPr="00A71D81">
        <w:rPr>
          <w:rFonts w:ascii="GHEA Grapalat" w:hAnsi="GHEA Grapalat"/>
          <w:sz w:val="20"/>
          <w:szCs w:val="20"/>
        </w:rPr>
        <w:t>սույն</w:t>
      </w:r>
      <w:r w:rsidR="00D57F57" w:rsidRPr="00D57F57">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D57F57" w:rsidRPr="00D57F57">
        <w:rPr>
          <w:rFonts w:ascii="GHEA Grapalat" w:hAnsi="GHEA Grapalat"/>
          <w:sz w:val="20"/>
          <w:szCs w:val="20"/>
          <w:lang w:val="es-ES"/>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D57F57" w:rsidRPr="00D57F57">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00D57F57">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պետության</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կամ</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համայնքների</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կողմից</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հիմնադրված</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կազմակերպությունների</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00D57F57" w:rsidRPr="00D57F57">
        <w:rPr>
          <w:rFonts w:ascii="GHEA Grapalat" w:hAnsi="GHEA Grapalat" w:cs="Sylfaen"/>
          <w:sz w:val="20"/>
          <w:lang w:val="es-ES"/>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00D57F57" w:rsidRPr="00D57F57">
        <w:rPr>
          <w:rFonts w:ascii="GHEA Grapalat" w:hAnsi="GHEA Grapalat" w:cs="Sylfaen"/>
          <w:sz w:val="20"/>
          <w:lang w:val="es-ES"/>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00D57F57" w:rsidRPr="00D57F57">
        <w:rPr>
          <w:rFonts w:ascii="GHEA Grapalat" w:hAnsi="GHEA Grapalat" w:cs="Sylfaen"/>
          <w:sz w:val="20"/>
          <w:lang w:val="es-ES"/>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rPr>
        <w:t>գ</w:t>
      </w:r>
      <w:r w:rsidRPr="00A71D81">
        <w:rPr>
          <w:rFonts w:ascii="GHEA Grapalat" w:hAnsi="GHEA Grapalat" w:cs="Sylfaen"/>
          <w:sz w:val="20"/>
        </w:rPr>
        <w:t>ործընթացին</w:t>
      </w:r>
      <w:r w:rsidR="00D57F57" w:rsidRPr="00D57F57">
        <w:rPr>
          <w:rFonts w:ascii="GHEA Grapalat" w:hAnsi="GHEA Grapalat" w:cs="Sylfaen"/>
          <w:sz w:val="20"/>
          <w:lang w:val="es-ES"/>
        </w:rPr>
        <w:t xml:space="preserve"> </w:t>
      </w:r>
      <w:r w:rsidRPr="00A71D81">
        <w:rPr>
          <w:rFonts w:ascii="GHEA Grapalat" w:hAnsi="GHEA Grapalat" w:cs="Sylfaen"/>
          <w:sz w:val="20"/>
          <w:szCs w:val="20"/>
        </w:rPr>
        <w:t>մասնակցության</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00D57F57" w:rsidRPr="00F64E8D">
        <w:rPr>
          <w:rFonts w:ascii="GHEA Grapalat" w:hAnsi="GHEA Grapalat"/>
          <w:sz w:val="20"/>
          <w:szCs w:val="20"/>
          <w:lang w:val="es-ES"/>
        </w:rPr>
        <w:t xml:space="preserve"> </w:t>
      </w:r>
      <w:r w:rsidR="00EB487B" w:rsidRPr="00A71D81">
        <w:rPr>
          <w:rFonts w:ascii="GHEA Grapalat" w:hAnsi="GHEA Grapalat"/>
          <w:sz w:val="20"/>
          <w:szCs w:val="20"/>
        </w:rPr>
        <w:t>կետի</w:t>
      </w:r>
      <w:r w:rsidR="00D57F57" w:rsidRPr="00F64E8D">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Pr="00A71D81">
        <w:rPr>
          <w:rFonts w:ascii="GHEA Grapalat" w:hAnsi="GHEA Grapalat" w:cs="Sylfaen"/>
          <w:sz w:val="20"/>
          <w:lang w:val="hy-AM"/>
        </w:rPr>
        <w:t>Մասնակիցը</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FootnoteReference"/>
          <w:rFonts w:ascii="GHEA Grapalat" w:hAnsi="GHEA Grapalat" w:cs="Arial"/>
          <w:sz w:val="20"/>
          <w:lang w:val="hy-AM"/>
        </w:rPr>
        <w:footnoteReference w:id="2"/>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00D57F57" w:rsidRPr="00D57F57">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00D57F57" w:rsidRPr="00D57F57">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գործակալության</w:t>
      </w:r>
      <w:r w:rsidR="00D57F57" w:rsidRPr="00D57F57">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պայմանագիր</w:t>
      </w:r>
      <w:r w:rsidR="00D57F57" w:rsidRPr="00D57F57">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կնքելու</w:t>
      </w:r>
      <w:r w:rsidR="00D57F57" w:rsidRPr="00D57F57">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միջոցով։</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Գործակալության</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պայմանագրի</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կողմ</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չի</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կարող</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lastRenderedPageBreak/>
        <w:t>հանդիսանալ</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սույն</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ընթացակարգին</w:t>
      </w:r>
      <w:r w:rsidR="00D57F57" w:rsidRPr="00D57F57">
        <w:rPr>
          <w:rFonts w:ascii="GHEA Grapalat" w:hAnsi="GHEA Grapalat" w:cs="Sylfaen"/>
          <w:sz w:val="20"/>
          <w:szCs w:val="24"/>
          <w:lang w:val="hy-AM" w:eastAsia="en-US"/>
        </w:rPr>
        <w:t xml:space="preserve"> </w:t>
      </w:r>
      <w:r w:rsidR="003A7A32" w:rsidRPr="00A71D81">
        <w:rPr>
          <w:rFonts w:ascii="GHEA Grapalat" w:hAnsi="GHEA Grapalat" w:cs="Sylfaen"/>
          <w:sz w:val="20"/>
          <w:lang w:val="af-ZA"/>
        </w:rPr>
        <w:t>(</w:t>
      </w:r>
      <w:r w:rsidR="003A7A32" w:rsidRPr="0007796A">
        <w:rPr>
          <w:rFonts w:ascii="GHEA Grapalat" w:hAnsi="GHEA Grapalat" w:cs="Sylfaen"/>
          <w:sz w:val="20"/>
          <w:lang w:val="hy-AM"/>
        </w:rPr>
        <w:t>միևնույն</w:t>
      </w:r>
      <w:r w:rsidR="00D57F57" w:rsidRPr="00D57F57">
        <w:rPr>
          <w:rFonts w:ascii="GHEA Grapalat" w:hAnsi="GHEA Grapalat" w:cs="Sylfaen"/>
          <w:sz w:val="20"/>
          <w:lang w:val="hy-AM"/>
        </w:rPr>
        <w:t xml:space="preserve"> </w:t>
      </w:r>
      <w:r w:rsidR="003A7A32" w:rsidRPr="0007796A">
        <w:rPr>
          <w:rFonts w:ascii="GHEA Grapalat" w:hAnsi="GHEA Grapalat" w:cs="Sylfaen"/>
          <w:sz w:val="20"/>
          <w:lang w:val="hy-AM"/>
        </w:rPr>
        <w:t>չափաբաժնին</w:t>
      </w:r>
      <w:r w:rsidR="003A7A32" w:rsidRPr="00A71D81">
        <w:rPr>
          <w:rFonts w:ascii="GHEA Grapalat" w:hAnsi="GHEA Grapalat" w:cs="Sylfaen"/>
          <w:sz w:val="20"/>
          <w:lang w:val="af-ZA"/>
        </w:rPr>
        <w:t xml:space="preserve">) </w:t>
      </w:r>
      <w:r w:rsidRPr="0007796A">
        <w:rPr>
          <w:rFonts w:ascii="GHEA Grapalat" w:hAnsi="GHEA Grapalat" w:cs="Sylfaen"/>
          <w:sz w:val="20"/>
          <w:szCs w:val="24"/>
          <w:lang w:val="hy-AM" w:eastAsia="en-US"/>
        </w:rPr>
        <w:t>մասնակցելու</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նպատակով</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հայտ</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ներկայացրած</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07796A">
        <w:rPr>
          <w:rFonts w:ascii="GHEA Grapalat" w:hAnsi="GHEA Grapalat" w:cs="Sylfaen"/>
          <w:szCs w:val="24"/>
          <w:lang w:val="hy-AM"/>
        </w:rPr>
        <w:t>Մասնակիցները</w:t>
      </w:r>
      <w:r w:rsidR="00D57F57" w:rsidRPr="00D57F57">
        <w:rPr>
          <w:rFonts w:ascii="GHEA Grapalat" w:hAnsi="GHEA Grapalat" w:cs="Sylfaen"/>
          <w:szCs w:val="24"/>
        </w:rPr>
        <w:t xml:space="preserve"> </w:t>
      </w:r>
      <w:r w:rsidRPr="0007796A">
        <w:rPr>
          <w:rFonts w:ascii="GHEA Grapalat" w:hAnsi="GHEA Grapalat" w:cs="Sylfaen"/>
          <w:szCs w:val="24"/>
          <w:lang w:val="hy-AM"/>
        </w:rPr>
        <w:t>կարող</w:t>
      </w:r>
      <w:r w:rsidR="00D57F57" w:rsidRPr="00D57F57">
        <w:rPr>
          <w:rFonts w:ascii="GHEA Grapalat" w:hAnsi="GHEA Grapalat" w:cs="Sylfaen"/>
          <w:szCs w:val="24"/>
        </w:rPr>
        <w:t xml:space="preserve"> </w:t>
      </w:r>
      <w:r w:rsidRPr="0007796A">
        <w:rPr>
          <w:rFonts w:ascii="GHEA Grapalat" w:hAnsi="GHEA Grapalat" w:cs="Sylfaen"/>
          <w:szCs w:val="24"/>
          <w:lang w:val="hy-AM"/>
        </w:rPr>
        <w:t>են</w:t>
      </w:r>
      <w:r w:rsidR="00D57F57" w:rsidRPr="00D57F57">
        <w:rPr>
          <w:rFonts w:ascii="GHEA Grapalat" w:hAnsi="GHEA Grapalat" w:cs="Sylfaen"/>
          <w:szCs w:val="24"/>
        </w:rPr>
        <w:t xml:space="preserve"> </w:t>
      </w:r>
      <w:r w:rsidRPr="0007796A">
        <w:rPr>
          <w:rFonts w:ascii="GHEA Grapalat" w:hAnsi="GHEA Grapalat" w:cs="Sylfaen"/>
          <w:szCs w:val="24"/>
          <w:lang w:val="hy-AM"/>
        </w:rPr>
        <w:t>սույն</w:t>
      </w:r>
      <w:r w:rsidR="00D57F57" w:rsidRPr="00D57F57">
        <w:rPr>
          <w:rFonts w:ascii="GHEA Grapalat" w:hAnsi="GHEA Grapalat" w:cs="Sylfaen"/>
          <w:szCs w:val="24"/>
        </w:rPr>
        <w:t xml:space="preserve"> </w:t>
      </w:r>
      <w:r w:rsidRPr="0007796A">
        <w:rPr>
          <w:rFonts w:ascii="GHEA Grapalat" w:hAnsi="GHEA Grapalat" w:cs="Sylfaen"/>
          <w:szCs w:val="24"/>
          <w:lang w:val="hy-AM"/>
        </w:rPr>
        <w:t>ընթացակարգին</w:t>
      </w:r>
      <w:r w:rsidR="00D57F57" w:rsidRPr="00D57F57">
        <w:rPr>
          <w:rFonts w:ascii="GHEA Grapalat" w:hAnsi="GHEA Grapalat" w:cs="Sylfaen"/>
          <w:szCs w:val="24"/>
        </w:rPr>
        <w:t xml:space="preserve"> </w:t>
      </w:r>
      <w:r w:rsidRPr="0007796A">
        <w:rPr>
          <w:rFonts w:ascii="GHEA Grapalat" w:hAnsi="GHEA Grapalat" w:cs="Sylfaen"/>
          <w:szCs w:val="24"/>
          <w:lang w:val="hy-AM"/>
        </w:rPr>
        <w:t>մասնակցել</w:t>
      </w:r>
      <w:r w:rsidR="00D57F57" w:rsidRPr="00D57F57">
        <w:rPr>
          <w:rFonts w:ascii="GHEA Grapalat" w:hAnsi="GHEA Grapalat" w:cs="Sylfaen"/>
          <w:szCs w:val="24"/>
        </w:rPr>
        <w:t xml:space="preserve"> </w:t>
      </w:r>
      <w:r w:rsidRPr="0007796A">
        <w:rPr>
          <w:rFonts w:ascii="GHEA Grapalat" w:hAnsi="GHEA Grapalat" w:cs="Sylfaen"/>
          <w:szCs w:val="24"/>
          <w:lang w:val="hy-AM"/>
        </w:rPr>
        <w:t>համատեղ</w:t>
      </w:r>
      <w:r w:rsidR="00D57F57" w:rsidRPr="00D57F57">
        <w:rPr>
          <w:rFonts w:ascii="GHEA Grapalat" w:hAnsi="GHEA Grapalat" w:cs="Sylfaen"/>
          <w:szCs w:val="24"/>
        </w:rPr>
        <w:t xml:space="preserve"> </w:t>
      </w:r>
      <w:r w:rsidRPr="0007796A">
        <w:rPr>
          <w:rFonts w:ascii="GHEA Grapalat" w:hAnsi="GHEA Grapalat" w:cs="Sylfaen"/>
          <w:szCs w:val="24"/>
          <w:lang w:val="hy-AM"/>
        </w:rPr>
        <w:t>գործունեության</w:t>
      </w:r>
      <w:r w:rsidR="00D57F57" w:rsidRPr="00D57F57">
        <w:rPr>
          <w:rFonts w:ascii="GHEA Grapalat" w:hAnsi="GHEA Grapalat" w:cs="Sylfaen"/>
          <w:szCs w:val="24"/>
        </w:rPr>
        <w:t xml:space="preserve"> </w:t>
      </w:r>
      <w:r w:rsidRPr="0007796A">
        <w:rPr>
          <w:rFonts w:ascii="GHEA Grapalat" w:hAnsi="GHEA Grapalat" w:cs="Sylfaen"/>
          <w:szCs w:val="24"/>
          <w:lang w:val="hy-AM"/>
        </w:rPr>
        <w:t>կարգով</w:t>
      </w:r>
      <w:r w:rsidRPr="00A71D81">
        <w:rPr>
          <w:rFonts w:ascii="GHEA Grapalat" w:hAnsi="GHEA Grapalat" w:cs="Sylfaen"/>
          <w:szCs w:val="24"/>
        </w:rPr>
        <w:t xml:space="preserve"> (</w:t>
      </w:r>
      <w:r w:rsidRPr="0007796A">
        <w:rPr>
          <w:rFonts w:ascii="GHEA Grapalat" w:hAnsi="GHEA Grapalat" w:cs="Sylfaen"/>
          <w:szCs w:val="24"/>
          <w:lang w:val="hy-AM"/>
        </w:rPr>
        <w:t>կոնսորցիումով</w:t>
      </w:r>
      <w:r w:rsidRPr="00A71D81">
        <w:rPr>
          <w:rFonts w:ascii="GHEA Grapalat" w:hAnsi="GHEA Grapalat" w:cs="Sylfaen"/>
          <w:szCs w:val="24"/>
        </w:rPr>
        <w:t>)</w:t>
      </w:r>
      <w:r w:rsidRPr="0007796A">
        <w:rPr>
          <w:rFonts w:ascii="GHEA Grapalat" w:hAnsi="GHEA Grapalat" w:cs="Sylfaen"/>
          <w:szCs w:val="24"/>
          <w:lang w:val="hy-AM"/>
        </w:rPr>
        <w:t>։</w:t>
      </w:r>
      <w:r w:rsidR="00D57F57" w:rsidRPr="00D57F57">
        <w:rPr>
          <w:rFonts w:ascii="GHEA Grapalat" w:hAnsi="GHEA Grapalat" w:cs="Sylfaen"/>
          <w:szCs w:val="24"/>
        </w:rPr>
        <w:t xml:space="preserve"> </w:t>
      </w:r>
      <w:r w:rsidRPr="0007796A">
        <w:rPr>
          <w:rFonts w:ascii="GHEA Grapalat" w:hAnsi="GHEA Grapalat" w:cs="Sylfaen"/>
          <w:szCs w:val="24"/>
          <w:lang w:val="hy-AM"/>
        </w:rPr>
        <w:t>Նման</w:t>
      </w:r>
      <w:r w:rsidR="00D57F57" w:rsidRPr="00D57F57">
        <w:rPr>
          <w:rFonts w:ascii="GHEA Grapalat" w:hAnsi="GHEA Grapalat" w:cs="Sylfaen"/>
          <w:szCs w:val="24"/>
        </w:rPr>
        <w:t xml:space="preserve"> </w:t>
      </w:r>
      <w:r w:rsidRPr="0007796A">
        <w:rPr>
          <w:rFonts w:ascii="GHEA Grapalat" w:hAnsi="GHEA Grapalat" w:cs="Sylfaen"/>
          <w:szCs w:val="24"/>
          <w:lang w:val="hy-AM"/>
        </w:rPr>
        <w:t>դեպքում</w:t>
      </w:r>
      <w:r w:rsidRPr="00A71D81">
        <w:rPr>
          <w:rFonts w:ascii="GHEA Grapalat" w:hAnsi="GHEA Grapalat" w:cs="Sylfaen"/>
          <w:szCs w:val="24"/>
        </w:rPr>
        <w:t>`</w:t>
      </w:r>
    </w:p>
    <w:p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07796A">
        <w:rPr>
          <w:rFonts w:ascii="GHEA Grapalat" w:hAnsi="GHEA Grapalat" w:cs="Sylfaen"/>
          <w:szCs w:val="24"/>
          <w:lang w:val="hy-AM"/>
        </w:rPr>
        <w:t>համատեղ</w:t>
      </w:r>
      <w:r w:rsidR="00D57F57" w:rsidRPr="00D57F57">
        <w:rPr>
          <w:rFonts w:ascii="GHEA Grapalat" w:hAnsi="GHEA Grapalat" w:cs="Sylfaen"/>
          <w:szCs w:val="24"/>
        </w:rPr>
        <w:t xml:space="preserve"> </w:t>
      </w:r>
      <w:r w:rsidR="000A6B75" w:rsidRPr="0007796A">
        <w:rPr>
          <w:rFonts w:ascii="GHEA Grapalat" w:hAnsi="GHEA Grapalat" w:cs="Sylfaen"/>
          <w:szCs w:val="24"/>
          <w:lang w:val="hy-AM"/>
        </w:rPr>
        <w:t>գործունեության</w:t>
      </w:r>
      <w:r w:rsidR="00D57F57" w:rsidRPr="00D57F57">
        <w:rPr>
          <w:rFonts w:ascii="GHEA Grapalat" w:hAnsi="GHEA Grapalat" w:cs="Sylfaen"/>
          <w:szCs w:val="24"/>
        </w:rPr>
        <w:t xml:space="preserve"> </w:t>
      </w:r>
      <w:r w:rsidR="000A6B75" w:rsidRPr="0007796A">
        <w:rPr>
          <w:rFonts w:ascii="GHEA Grapalat" w:hAnsi="GHEA Grapalat" w:cs="Sylfaen"/>
          <w:szCs w:val="24"/>
          <w:lang w:val="hy-AM"/>
        </w:rPr>
        <w:t>պայմանագրի</w:t>
      </w:r>
      <w:r w:rsidR="00D57F57" w:rsidRPr="00D57F57">
        <w:rPr>
          <w:rFonts w:ascii="GHEA Grapalat" w:hAnsi="GHEA Grapalat" w:cs="Sylfaen"/>
          <w:szCs w:val="24"/>
        </w:rPr>
        <w:t xml:space="preserve"> </w:t>
      </w:r>
      <w:r w:rsidR="000A6B75" w:rsidRPr="0007796A">
        <w:rPr>
          <w:rFonts w:ascii="GHEA Grapalat" w:hAnsi="GHEA Grapalat" w:cs="Sylfaen"/>
          <w:szCs w:val="24"/>
          <w:lang w:val="hy-AM"/>
        </w:rPr>
        <w:t>կողմերից</w:t>
      </w:r>
      <w:r w:rsidR="00D57F57" w:rsidRPr="00D57F57">
        <w:rPr>
          <w:rFonts w:ascii="GHEA Grapalat" w:hAnsi="GHEA Grapalat" w:cs="Sylfaen"/>
          <w:szCs w:val="24"/>
        </w:rPr>
        <w:t xml:space="preserve"> </w:t>
      </w:r>
      <w:r w:rsidR="000A6B75" w:rsidRPr="0007796A">
        <w:rPr>
          <w:rFonts w:ascii="GHEA Grapalat" w:hAnsi="GHEA Grapalat" w:cs="Sylfaen"/>
          <w:szCs w:val="24"/>
          <w:lang w:val="hy-AM"/>
        </w:rPr>
        <w:t>որևէ</w:t>
      </w:r>
      <w:r w:rsidR="00D57F57" w:rsidRPr="00D57F57">
        <w:rPr>
          <w:rFonts w:ascii="GHEA Grapalat" w:hAnsi="GHEA Grapalat" w:cs="Sylfaen"/>
          <w:szCs w:val="24"/>
        </w:rPr>
        <w:t xml:space="preserve"> </w:t>
      </w:r>
      <w:r w:rsidR="000A6B75" w:rsidRPr="0007796A">
        <w:rPr>
          <w:rFonts w:ascii="GHEA Grapalat" w:hAnsi="GHEA Grapalat" w:cs="Sylfaen"/>
          <w:szCs w:val="24"/>
          <w:lang w:val="hy-AM"/>
        </w:rPr>
        <w:t>մեկը</w:t>
      </w:r>
      <w:r w:rsidR="00D57F57" w:rsidRPr="00D57F57">
        <w:rPr>
          <w:rFonts w:ascii="GHEA Grapalat" w:hAnsi="GHEA Grapalat" w:cs="Sylfaen"/>
          <w:szCs w:val="24"/>
        </w:rPr>
        <w:t xml:space="preserve"> </w:t>
      </w:r>
      <w:r w:rsidR="000A6B75" w:rsidRPr="0007796A">
        <w:rPr>
          <w:rFonts w:ascii="GHEA Grapalat" w:hAnsi="GHEA Grapalat" w:cs="Sylfaen"/>
          <w:szCs w:val="24"/>
          <w:lang w:val="hy-AM"/>
        </w:rPr>
        <w:t>չի</w:t>
      </w:r>
      <w:r w:rsidR="00D57F57" w:rsidRPr="00D57F57">
        <w:rPr>
          <w:rFonts w:ascii="GHEA Grapalat" w:hAnsi="GHEA Grapalat" w:cs="Sylfaen"/>
          <w:szCs w:val="24"/>
        </w:rPr>
        <w:t xml:space="preserve"> </w:t>
      </w:r>
      <w:r w:rsidR="000A6B75" w:rsidRPr="0007796A">
        <w:rPr>
          <w:rFonts w:ascii="GHEA Grapalat" w:hAnsi="GHEA Grapalat" w:cs="Sylfaen"/>
          <w:szCs w:val="24"/>
          <w:lang w:val="hy-AM"/>
        </w:rPr>
        <w:t>կարող</w:t>
      </w:r>
      <w:r w:rsidR="00D57F57" w:rsidRPr="00D57F57">
        <w:rPr>
          <w:rFonts w:ascii="GHEA Grapalat" w:hAnsi="GHEA Grapalat" w:cs="Sylfaen"/>
          <w:szCs w:val="24"/>
        </w:rPr>
        <w:t xml:space="preserve"> </w:t>
      </w:r>
      <w:r w:rsidR="000A6B75" w:rsidRPr="0007796A">
        <w:rPr>
          <w:rFonts w:ascii="GHEA Grapalat" w:hAnsi="GHEA Grapalat" w:cs="Sylfaen"/>
          <w:szCs w:val="24"/>
          <w:lang w:val="hy-AM"/>
        </w:rPr>
        <w:t>նույն</w:t>
      </w:r>
      <w:r w:rsidR="00D57F57" w:rsidRPr="00D57F57">
        <w:rPr>
          <w:rFonts w:ascii="GHEA Grapalat" w:hAnsi="GHEA Grapalat" w:cs="Sylfaen"/>
          <w:szCs w:val="24"/>
        </w:rPr>
        <w:t xml:space="preserve"> </w:t>
      </w:r>
      <w:r w:rsidR="000A6B75" w:rsidRPr="0007796A">
        <w:rPr>
          <w:rFonts w:ascii="GHEA Grapalat" w:hAnsi="GHEA Grapalat" w:cs="Sylfaen"/>
          <w:szCs w:val="24"/>
          <w:lang w:val="hy-AM"/>
        </w:rPr>
        <w:t>ընթացակարգին</w:t>
      </w:r>
      <w:r w:rsidR="00D57F57" w:rsidRPr="00D57F57">
        <w:rPr>
          <w:rFonts w:ascii="GHEA Grapalat" w:hAnsi="GHEA Grapalat" w:cs="Sylfaen"/>
          <w:szCs w:val="24"/>
        </w:rPr>
        <w:t xml:space="preserve"> </w:t>
      </w:r>
      <w:r w:rsidR="003A7A32" w:rsidRPr="00A71D81">
        <w:rPr>
          <w:rFonts w:ascii="GHEA Grapalat" w:hAnsi="GHEA Grapalat" w:cs="Sylfaen"/>
        </w:rPr>
        <w:t>(</w:t>
      </w:r>
      <w:r w:rsidR="003A7A32" w:rsidRPr="0007796A">
        <w:rPr>
          <w:rFonts w:ascii="GHEA Grapalat" w:hAnsi="GHEA Grapalat" w:cs="Sylfaen"/>
          <w:lang w:val="hy-AM"/>
        </w:rPr>
        <w:t>միևնույն</w:t>
      </w:r>
      <w:r w:rsidR="00D57F57" w:rsidRPr="00D57F57">
        <w:rPr>
          <w:rFonts w:ascii="GHEA Grapalat" w:hAnsi="GHEA Grapalat" w:cs="Sylfaen"/>
        </w:rPr>
        <w:t xml:space="preserve"> </w:t>
      </w:r>
      <w:r w:rsidR="003A7A32" w:rsidRPr="0007796A">
        <w:rPr>
          <w:rFonts w:ascii="GHEA Grapalat" w:hAnsi="GHEA Grapalat" w:cs="Sylfaen"/>
          <w:lang w:val="hy-AM"/>
        </w:rPr>
        <w:t>չափաբաժնին</w:t>
      </w:r>
      <w:r w:rsidR="003A7A32" w:rsidRPr="00A71D81">
        <w:rPr>
          <w:rFonts w:ascii="GHEA Grapalat" w:hAnsi="GHEA Grapalat" w:cs="Sylfaen"/>
        </w:rPr>
        <w:t xml:space="preserve">) </w:t>
      </w:r>
      <w:r w:rsidR="000A6B75" w:rsidRPr="0007796A">
        <w:rPr>
          <w:rFonts w:ascii="GHEA Grapalat" w:hAnsi="GHEA Grapalat" w:cs="Sylfaen"/>
          <w:szCs w:val="24"/>
          <w:lang w:val="hy-AM"/>
        </w:rPr>
        <w:t>ներկայացնել</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առանձին</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հայտ</w:t>
      </w:r>
      <w:r w:rsidR="000A6B75" w:rsidRPr="00A71D81">
        <w:rPr>
          <w:rFonts w:ascii="GHEA Grapalat" w:hAnsi="GHEA Grapalat" w:cs="Sylfaen"/>
          <w:szCs w:val="24"/>
        </w:rPr>
        <w:t xml:space="preserve">: </w:t>
      </w:r>
      <w:r w:rsidR="000A6B75" w:rsidRPr="0007796A">
        <w:rPr>
          <w:rFonts w:ascii="GHEA Grapalat" w:hAnsi="GHEA Grapalat" w:cs="Sylfaen"/>
          <w:szCs w:val="24"/>
          <w:lang w:val="hy-AM"/>
        </w:rPr>
        <w:t>Սույն</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պարբերության</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պահանջի</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չպահպանման</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դեպքում</w:t>
      </w:r>
      <w:r w:rsidR="000A6B75" w:rsidRPr="00A71D81">
        <w:rPr>
          <w:rFonts w:ascii="GHEA Grapalat" w:hAnsi="GHEA Grapalat" w:cs="Sylfaen"/>
          <w:szCs w:val="24"/>
        </w:rPr>
        <w:t xml:space="preserve">` </w:t>
      </w:r>
      <w:r w:rsidR="000A6B75" w:rsidRPr="0007796A">
        <w:rPr>
          <w:rFonts w:ascii="GHEA Grapalat" w:hAnsi="GHEA Grapalat" w:cs="Sylfaen"/>
          <w:szCs w:val="24"/>
          <w:lang w:val="hy-AM"/>
        </w:rPr>
        <w:t>հայտերի</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բացման</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նիստում</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մերժվում</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են</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ինչպես</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համատեղ</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գործունեության</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կարգով</w:t>
      </w:r>
      <w:r w:rsidR="000A6B75" w:rsidRPr="00A71D81">
        <w:rPr>
          <w:rFonts w:ascii="GHEA Grapalat" w:hAnsi="GHEA Grapalat" w:cs="Sylfaen"/>
          <w:szCs w:val="24"/>
        </w:rPr>
        <w:t xml:space="preserve">, </w:t>
      </w:r>
      <w:r w:rsidR="000A6B75" w:rsidRPr="0007796A">
        <w:rPr>
          <w:rFonts w:ascii="GHEA Grapalat" w:hAnsi="GHEA Grapalat" w:cs="Sylfaen"/>
          <w:szCs w:val="24"/>
          <w:lang w:val="hy-AM"/>
        </w:rPr>
        <w:t>այնպես</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էլ</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առանձին</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ներկայացված</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հայտերը</w:t>
      </w:r>
      <w:r w:rsidR="000A6B75" w:rsidRPr="00A71D81">
        <w:rPr>
          <w:rFonts w:ascii="GHEA Grapalat" w:hAnsi="GHEA Grapalat" w:cs="Sylfaen"/>
          <w:szCs w:val="24"/>
        </w:rPr>
        <w:t>.</w:t>
      </w:r>
    </w:p>
    <w:p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կրում</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են</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համատեղ</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և</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համապարտ</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7E6797">
        <w:rPr>
          <w:rFonts w:ascii="GHEA Grapalat" w:hAnsi="GHEA Grapalat" w:cs="Sylfaen"/>
          <w:szCs w:val="24"/>
        </w:rPr>
        <w:t xml:space="preserve"> </w:t>
      </w:r>
      <w:r w:rsidR="000A6B75" w:rsidRPr="00A71D81">
        <w:rPr>
          <w:rFonts w:ascii="GHEA Grapalat" w:hAnsi="GHEA Grapalat" w:cs="Sylfaen"/>
          <w:szCs w:val="24"/>
        </w:rPr>
        <w:t>Ընդ որում,</w:t>
      </w:r>
      <w:r w:rsidR="007E6797">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անդամի</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դուրս</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գալու</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դեպքում</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հետ</w:t>
      </w:r>
      <w:r w:rsidR="007E6797" w:rsidRPr="007E6797">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կնքած</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լուծվում</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է</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և</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անդամների</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նկատմամբ</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կիրառվում</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են</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ՀՐԱՎԵՐԻՊԱՐԶԱԲԱՆՈՒՄԸ</w:t>
      </w:r>
      <w:r w:rsidRPr="00A71D81">
        <w:rPr>
          <w:rFonts w:ascii="GHEA Grapalat" w:hAnsi="GHEA Grapalat" w:cs="Arial"/>
          <w:b/>
          <w:sz w:val="20"/>
        </w:rPr>
        <w:t>ԵՎ</w:t>
      </w:r>
      <w:r w:rsidRPr="00A71D81">
        <w:rPr>
          <w:rFonts w:ascii="GHEA Grapalat" w:hAnsi="GHEA Grapalat" w:cs="Sylfaen"/>
          <w:b/>
          <w:sz w:val="20"/>
        </w:rPr>
        <w:t>ՀՐԱՎԵՐՈՒՄՓՈՓՈԽՈՒԹՅՈՒՆԿԱՏԱՐԵԼՈՒԿԱՐԳԸ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009A3375" w:rsidRPr="009A3375">
        <w:rPr>
          <w:rFonts w:ascii="GHEA Grapalat" w:hAnsi="GHEA Grapalat" w:cs="Sylfaen"/>
          <w:sz w:val="20"/>
          <w:lang w:val="af-ZA"/>
        </w:rPr>
        <w:t xml:space="preserve"> </w:t>
      </w:r>
      <w:r w:rsidRPr="00A71D81">
        <w:rPr>
          <w:rFonts w:ascii="GHEA Grapalat" w:hAnsi="GHEA Grapalat" w:cs="Sylfaen"/>
          <w:sz w:val="20"/>
        </w:rPr>
        <w:t>հոդվածի</w:t>
      </w:r>
      <w:r w:rsidR="009A3375" w:rsidRPr="009A3375">
        <w:rPr>
          <w:rFonts w:ascii="GHEA Grapalat" w:hAnsi="GHEA Grapalat" w:cs="Sylfaen"/>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009A3375" w:rsidRPr="009A3375">
        <w:rPr>
          <w:rFonts w:ascii="GHEA Grapalat" w:hAnsi="GHEA Grapalat" w:cs="Sylfaen"/>
          <w:sz w:val="20"/>
          <w:lang w:val="af-ZA"/>
        </w:rPr>
        <w:t xml:space="preserve"> </w:t>
      </w:r>
      <w:r w:rsidRPr="00A71D81">
        <w:rPr>
          <w:rFonts w:ascii="GHEA Grapalat" w:hAnsi="GHEA Grapalat" w:cs="Sylfaen"/>
          <w:sz w:val="20"/>
        </w:rPr>
        <w:t>իրավունք</w:t>
      </w:r>
      <w:r w:rsidR="009A3375" w:rsidRPr="009A3375">
        <w:rPr>
          <w:rFonts w:ascii="GHEA Grapalat" w:hAnsi="GHEA Grapalat" w:cs="Sylfaen"/>
          <w:sz w:val="20"/>
          <w:lang w:val="af-ZA"/>
        </w:rPr>
        <w:t xml:space="preserve"> </w:t>
      </w:r>
      <w:r w:rsidRPr="00A71D81">
        <w:rPr>
          <w:rFonts w:ascii="GHEA Grapalat" w:hAnsi="GHEA Grapalat" w:cs="Sylfaen"/>
          <w:sz w:val="20"/>
        </w:rPr>
        <w:t>ունի</w:t>
      </w:r>
      <w:r w:rsidR="009A3375" w:rsidRPr="009A3375">
        <w:rPr>
          <w:rFonts w:ascii="GHEA Grapalat" w:hAnsi="GHEA Grapalat" w:cs="Sylfaen"/>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w:t>
      </w:r>
      <w:r w:rsidR="009A3375" w:rsidRPr="009A3375">
        <w:rPr>
          <w:rFonts w:ascii="GHEA Grapalat" w:hAnsi="GHEA Grapalat" w:cs="Sylfaen"/>
          <w:sz w:val="20"/>
          <w:lang w:val="af-ZA"/>
        </w:rPr>
        <w:t xml:space="preserve"> </w:t>
      </w:r>
      <w:r w:rsidRPr="00A71D81">
        <w:rPr>
          <w:rFonts w:ascii="GHEA Grapalat" w:hAnsi="GHEA Grapalat" w:cs="Sylfaen"/>
          <w:sz w:val="20"/>
        </w:rPr>
        <w:t>ցպահանջել</w:t>
      </w:r>
      <w:r w:rsidR="009A3375" w:rsidRPr="009A3375">
        <w:rPr>
          <w:rFonts w:ascii="GHEA Grapalat" w:hAnsi="GHEA Grapalat" w:cs="Sylfaen"/>
          <w:sz w:val="20"/>
          <w:lang w:val="af-ZA"/>
        </w:rPr>
        <w:t xml:space="preserve"> </w:t>
      </w:r>
      <w:r w:rsidRPr="00A71D81">
        <w:rPr>
          <w:rFonts w:ascii="GHEA Grapalat" w:hAnsi="GHEA Grapalat" w:cs="Sylfaen"/>
          <w:sz w:val="20"/>
        </w:rPr>
        <w:t>հրավերի</w:t>
      </w:r>
      <w:r w:rsidR="009A3375" w:rsidRPr="009A3375">
        <w:rPr>
          <w:rFonts w:ascii="GHEA Grapalat" w:hAnsi="GHEA Grapalat" w:cs="Sylfaen"/>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009A3375" w:rsidRPr="009A3375">
        <w:rPr>
          <w:rFonts w:ascii="GHEA Grapalat" w:hAnsi="GHEA Grapalat" w:cs="Sylfaen"/>
          <w:sz w:val="20"/>
          <w:lang w:val="af-ZA"/>
        </w:rPr>
        <w:t xml:space="preserve"> </w:t>
      </w:r>
      <w:r w:rsidRPr="00A71D81">
        <w:rPr>
          <w:rFonts w:ascii="GHEA Grapalat" w:hAnsi="GHEA Grapalat" w:cs="Sylfaen"/>
          <w:sz w:val="20"/>
        </w:rPr>
        <w:t>իրավունքունի</w:t>
      </w:r>
      <w:r w:rsidR="009A3375" w:rsidRPr="009A3375">
        <w:rPr>
          <w:rFonts w:ascii="GHEA Grapalat" w:hAnsi="GHEA Grapalat" w:cs="Sylfaen"/>
          <w:sz w:val="20"/>
          <w:lang w:val="af-ZA"/>
        </w:rPr>
        <w:t xml:space="preserve"> </w:t>
      </w:r>
      <w:r w:rsidRPr="00A71D81">
        <w:rPr>
          <w:rFonts w:ascii="GHEA Grapalat" w:hAnsi="GHEA Grapalat" w:cs="Sylfaen"/>
          <w:sz w:val="20"/>
        </w:rPr>
        <w:t>հայտերի</w:t>
      </w:r>
      <w:r w:rsidR="009A3375" w:rsidRPr="009A3375">
        <w:rPr>
          <w:rFonts w:ascii="GHEA Grapalat" w:hAnsi="GHEA Grapalat" w:cs="Sylfaen"/>
          <w:sz w:val="20"/>
          <w:lang w:val="af-ZA"/>
        </w:rPr>
        <w:t xml:space="preserve"> </w:t>
      </w:r>
      <w:r w:rsidRPr="00A71D81">
        <w:rPr>
          <w:rFonts w:ascii="GHEA Grapalat" w:hAnsi="GHEA Grapalat" w:cs="Sylfaen"/>
          <w:sz w:val="20"/>
        </w:rPr>
        <w:t>ներկայացման</w:t>
      </w:r>
      <w:r w:rsidR="009A3375" w:rsidRPr="009A3375">
        <w:rPr>
          <w:rFonts w:ascii="GHEA Grapalat" w:hAnsi="GHEA Grapalat" w:cs="Sylfaen"/>
          <w:sz w:val="20"/>
          <w:lang w:val="af-ZA"/>
        </w:rPr>
        <w:t xml:space="preserve"> </w:t>
      </w:r>
      <w:r w:rsidRPr="00A71D81">
        <w:rPr>
          <w:rFonts w:ascii="GHEA Grapalat" w:hAnsi="GHEA Grapalat" w:cs="Sylfaen"/>
          <w:sz w:val="20"/>
        </w:rPr>
        <w:t>վերջնաժամկետը</w:t>
      </w:r>
      <w:r w:rsidR="009A3375" w:rsidRPr="009A3375">
        <w:rPr>
          <w:rFonts w:ascii="GHEA Grapalat" w:hAnsi="GHEA Grapalat" w:cs="Sylfaen"/>
          <w:sz w:val="20"/>
          <w:lang w:val="af-ZA"/>
        </w:rPr>
        <w:t xml:space="preserve"> </w:t>
      </w:r>
      <w:r w:rsidRPr="00A71D81">
        <w:rPr>
          <w:rFonts w:ascii="GHEA Grapalat" w:hAnsi="GHEA Grapalat" w:cs="Sylfaen"/>
          <w:sz w:val="20"/>
        </w:rPr>
        <w:t>լրանալուց</w:t>
      </w:r>
      <w:r w:rsidR="009A3375" w:rsidRPr="009A3375">
        <w:rPr>
          <w:rFonts w:ascii="GHEA Grapalat" w:hAnsi="GHEA Grapalat" w:cs="Sylfaen"/>
          <w:sz w:val="20"/>
          <w:lang w:val="af-ZA"/>
        </w:rPr>
        <w:t xml:space="preserve"> </w:t>
      </w:r>
      <w:r w:rsidRPr="00A71D81">
        <w:rPr>
          <w:rFonts w:ascii="GHEA Grapalat" w:hAnsi="GHEA Grapalat" w:cs="Sylfaen"/>
          <w:sz w:val="20"/>
        </w:rPr>
        <w:t>առնվազն</w:t>
      </w:r>
      <w:r w:rsidR="009A3375" w:rsidRPr="009A3375">
        <w:rPr>
          <w:rFonts w:ascii="GHEA Grapalat" w:hAnsi="GHEA Grapalat" w:cs="Sylfaen"/>
          <w:sz w:val="20"/>
          <w:lang w:val="af-ZA"/>
        </w:rPr>
        <w:t xml:space="preserve"> </w:t>
      </w:r>
      <w:r w:rsidRPr="00A71D81">
        <w:rPr>
          <w:rFonts w:ascii="GHEA Grapalat" w:hAnsi="GHEA Grapalat" w:cs="Sylfaen"/>
          <w:sz w:val="20"/>
        </w:rPr>
        <w:t>հինգ</w:t>
      </w:r>
      <w:r w:rsidR="009A3375" w:rsidRPr="009A3375">
        <w:rPr>
          <w:rFonts w:ascii="GHEA Grapalat" w:hAnsi="GHEA Grapalat" w:cs="Sylfaen"/>
          <w:sz w:val="20"/>
          <w:lang w:val="af-ZA"/>
        </w:rPr>
        <w:t xml:space="preserve"> </w:t>
      </w:r>
      <w:r w:rsidRPr="00A71D81">
        <w:rPr>
          <w:rFonts w:ascii="GHEA Grapalat" w:hAnsi="GHEA Grapalat" w:cs="Sylfaen"/>
          <w:sz w:val="20"/>
        </w:rPr>
        <w:t>օրացուցային</w:t>
      </w:r>
      <w:r w:rsidR="009A3375" w:rsidRPr="009A3375">
        <w:rPr>
          <w:rFonts w:ascii="GHEA Grapalat" w:hAnsi="GHEA Grapalat" w:cs="Sylfaen"/>
          <w:sz w:val="20"/>
          <w:lang w:val="af-ZA"/>
        </w:rPr>
        <w:t xml:space="preserve"> </w:t>
      </w:r>
      <w:r w:rsidRPr="00A71D81">
        <w:rPr>
          <w:rFonts w:ascii="GHEA Grapalat" w:hAnsi="GHEA Grapalat" w:cs="Sylfaen"/>
          <w:sz w:val="20"/>
        </w:rPr>
        <w:t>օր</w:t>
      </w:r>
      <w:r w:rsidR="009A3375" w:rsidRPr="009A3375">
        <w:rPr>
          <w:rFonts w:ascii="GHEA Grapalat" w:hAnsi="GHEA Grapalat" w:cs="Sylfaen"/>
          <w:sz w:val="20"/>
          <w:lang w:val="af-ZA"/>
        </w:rPr>
        <w:t xml:space="preserve"> </w:t>
      </w:r>
      <w:r w:rsidRPr="00A71D81">
        <w:rPr>
          <w:rFonts w:ascii="GHEA Grapalat" w:hAnsi="GHEA Grapalat" w:cs="Sylfaen"/>
          <w:sz w:val="20"/>
        </w:rPr>
        <w:t>առաջ</w:t>
      </w:r>
      <w:r w:rsidR="009A3375" w:rsidRPr="009A3375">
        <w:rPr>
          <w:rFonts w:ascii="GHEA Grapalat" w:hAnsi="GHEA Grapalat" w:cs="Sylfaen"/>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w:t>
      </w:r>
      <w:r w:rsidR="009A3375" w:rsidRPr="009A3375">
        <w:rPr>
          <w:rFonts w:ascii="GHEA Grapalat" w:hAnsi="GHEA Grapalat" w:cs="Sylfaen"/>
          <w:sz w:val="20"/>
          <w:lang w:val="af-ZA"/>
        </w:rPr>
        <w:t xml:space="preserve"> </w:t>
      </w:r>
      <w:r w:rsidR="000946A3" w:rsidRPr="00A71D81">
        <w:rPr>
          <w:rFonts w:ascii="GHEA Grapalat" w:hAnsi="GHEA Grapalat" w:cs="Sylfaen"/>
          <w:sz w:val="20"/>
        </w:rPr>
        <w:t>ց</w:t>
      </w:r>
      <w:r w:rsidRPr="00A71D81">
        <w:rPr>
          <w:rFonts w:ascii="GHEA Grapalat" w:hAnsi="GHEA Grapalat" w:cs="Sylfaen"/>
          <w:sz w:val="20"/>
        </w:rPr>
        <w:t>պահանջելու</w:t>
      </w:r>
      <w:r w:rsidR="009A3375" w:rsidRPr="009A3375">
        <w:rPr>
          <w:rFonts w:ascii="GHEA Grapalat" w:hAnsi="GHEA Grapalat" w:cs="Sylfaen"/>
          <w:sz w:val="20"/>
          <w:lang w:val="af-ZA"/>
        </w:rPr>
        <w:t xml:space="preserve"> </w:t>
      </w:r>
      <w:r w:rsidRPr="00A71D81">
        <w:rPr>
          <w:rFonts w:ascii="GHEA Grapalat" w:hAnsi="GHEA Grapalat" w:cs="Sylfaen"/>
          <w:sz w:val="20"/>
        </w:rPr>
        <w:t>հրավերի</w:t>
      </w:r>
      <w:r w:rsidR="009A3375" w:rsidRPr="009A3375">
        <w:rPr>
          <w:rFonts w:ascii="GHEA Grapalat" w:hAnsi="GHEA Grapalat" w:cs="Sylfaen"/>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009A3375" w:rsidRPr="009A3375">
        <w:rPr>
          <w:rFonts w:ascii="GHEA Grapalat" w:hAnsi="GHEA Grapalat" w:cs="Tahoma"/>
          <w:sz w:val="20"/>
          <w:lang w:val="af-ZA"/>
        </w:rPr>
        <w:t xml:space="preserve"> </w:t>
      </w:r>
      <w:r w:rsidR="000946A3" w:rsidRPr="00A71D81">
        <w:rPr>
          <w:rFonts w:ascii="GHEA Grapalat" w:hAnsi="GHEA Grapalat"/>
          <w:sz w:val="20"/>
        </w:rPr>
        <w:t>Հանձնաժողովը</w:t>
      </w:r>
      <w:r w:rsidR="009A3375" w:rsidRPr="009A3375">
        <w:rPr>
          <w:rFonts w:ascii="GHEA Grapalat" w:hAnsi="GHEA Grapalat"/>
          <w:sz w:val="20"/>
          <w:lang w:val="af-ZA"/>
        </w:rPr>
        <w:t xml:space="preserve"> </w:t>
      </w:r>
      <w:r w:rsidR="000946A3" w:rsidRPr="00A71D81">
        <w:rPr>
          <w:rFonts w:ascii="GHEA Grapalat" w:hAnsi="GHEA Grapalat" w:cs="Sylfaen"/>
          <w:sz w:val="20"/>
        </w:rPr>
        <w:t>հարցումը</w:t>
      </w:r>
      <w:r w:rsidR="009A3375" w:rsidRPr="009A3375">
        <w:rPr>
          <w:rFonts w:ascii="GHEA Grapalat" w:hAnsi="GHEA Grapalat" w:cs="Sylfaen"/>
          <w:sz w:val="20"/>
          <w:lang w:val="af-ZA"/>
        </w:rPr>
        <w:t xml:space="preserve"> </w:t>
      </w:r>
      <w:r w:rsidRPr="00A71D81">
        <w:rPr>
          <w:rFonts w:ascii="GHEA Grapalat" w:hAnsi="GHEA Grapalat" w:cs="Sylfaen"/>
          <w:sz w:val="20"/>
        </w:rPr>
        <w:t>կատարած</w:t>
      </w:r>
      <w:r w:rsidR="009A3375" w:rsidRPr="009A3375">
        <w:rPr>
          <w:rFonts w:ascii="GHEA Grapalat" w:hAnsi="GHEA Grapalat" w:cs="Sylfaen"/>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9A3375" w:rsidRPr="009A3375">
        <w:rPr>
          <w:rFonts w:ascii="GHEA Grapalat" w:hAnsi="GHEA Grapalat" w:cs="Sylfaen"/>
          <w:sz w:val="20"/>
          <w:lang w:val="af-ZA"/>
        </w:rPr>
        <w:t xml:space="preserve"> </w:t>
      </w:r>
      <w:r w:rsidRPr="00A71D81">
        <w:rPr>
          <w:rFonts w:ascii="GHEA Grapalat" w:hAnsi="GHEA Grapalat" w:cs="Sylfaen"/>
          <w:sz w:val="20"/>
        </w:rPr>
        <w:t>պարզաբանումը</w:t>
      </w:r>
      <w:r w:rsidR="009A3375" w:rsidRPr="009A3375">
        <w:rPr>
          <w:rFonts w:ascii="GHEA Grapalat" w:hAnsi="GHEA Grapalat" w:cs="Sylfaen"/>
          <w:sz w:val="20"/>
          <w:lang w:val="af-ZA"/>
        </w:rPr>
        <w:t xml:space="preserve"> </w:t>
      </w:r>
      <w:r w:rsidRPr="00A71D81">
        <w:rPr>
          <w:rFonts w:ascii="GHEA Grapalat" w:hAnsi="GHEA Grapalat" w:cs="Sylfaen"/>
          <w:sz w:val="20"/>
        </w:rPr>
        <w:t>տրամադրում</w:t>
      </w:r>
      <w:r w:rsidR="009A3375" w:rsidRPr="009A3375">
        <w:rPr>
          <w:rFonts w:ascii="GHEA Grapalat" w:hAnsi="GHEA Grapalat" w:cs="Sylfaen"/>
          <w:sz w:val="20"/>
          <w:lang w:val="af-ZA"/>
        </w:rPr>
        <w:t xml:space="preserve"> </w:t>
      </w:r>
      <w:r w:rsidRPr="00A71D81">
        <w:rPr>
          <w:rFonts w:ascii="GHEA Grapalat" w:hAnsi="GHEA Grapalat" w:cs="Sylfaen"/>
          <w:sz w:val="20"/>
        </w:rPr>
        <w:t>է</w:t>
      </w:r>
      <w:r w:rsidR="009A3375" w:rsidRPr="009A3375">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009A3375" w:rsidRPr="009A3375">
        <w:rPr>
          <w:rFonts w:ascii="GHEA Grapalat" w:hAnsi="GHEA Grapalat" w:cs="Sylfaen"/>
          <w:sz w:val="20"/>
          <w:lang w:val="af-ZA"/>
        </w:rPr>
        <w:t xml:space="preserve"> </w:t>
      </w:r>
      <w:r w:rsidRPr="00A71D81">
        <w:rPr>
          <w:rFonts w:ascii="GHEA Grapalat" w:hAnsi="GHEA Grapalat" w:cs="Sylfaen"/>
          <w:sz w:val="20"/>
        </w:rPr>
        <w:t>ստանալու</w:t>
      </w:r>
      <w:r w:rsidR="009A3375" w:rsidRPr="009A3375">
        <w:rPr>
          <w:rFonts w:ascii="GHEA Grapalat" w:hAnsi="GHEA Grapalat" w:cs="Sylfaen"/>
          <w:sz w:val="20"/>
          <w:lang w:val="af-ZA"/>
        </w:rPr>
        <w:t xml:space="preserve"> </w:t>
      </w:r>
      <w:r w:rsidRPr="00A71D81">
        <w:rPr>
          <w:rFonts w:ascii="GHEA Grapalat" w:hAnsi="GHEA Grapalat" w:cs="Sylfaen"/>
          <w:sz w:val="20"/>
        </w:rPr>
        <w:t>օրվան</w:t>
      </w:r>
      <w:r w:rsidR="009A3375" w:rsidRPr="009A3375">
        <w:rPr>
          <w:rFonts w:ascii="GHEA Grapalat" w:hAnsi="GHEA Grapalat" w:cs="Sylfaen"/>
          <w:sz w:val="20"/>
          <w:lang w:val="af-ZA"/>
        </w:rPr>
        <w:t xml:space="preserve"> </w:t>
      </w:r>
      <w:r w:rsidRPr="00A71D81">
        <w:rPr>
          <w:rFonts w:ascii="GHEA Grapalat" w:hAnsi="GHEA Grapalat" w:cs="Sylfaen"/>
          <w:sz w:val="20"/>
        </w:rPr>
        <w:t>հաջորդող</w:t>
      </w:r>
      <w:r w:rsidR="009A3375" w:rsidRPr="009A3375">
        <w:rPr>
          <w:rFonts w:ascii="GHEA Grapalat" w:hAnsi="GHEA Grapalat" w:cs="Sylfaen"/>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009A3375" w:rsidRPr="009A3375">
        <w:rPr>
          <w:rFonts w:ascii="GHEA Grapalat" w:hAnsi="GHEA Grapalat" w:cs="Sylfaen"/>
          <w:sz w:val="20"/>
          <w:lang w:val="af-ZA"/>
        </w:rPr>
        <w:t xml:space="preserve"> </w:t>
      </w:r>
      <w:r w:rsidRPr="00A71D81">
        <w:rPr>
          <w:rFonts w:ascii="GHEA Grapalat" w:hAnsi="GHEA Grapalat" w:cs="Sylfaen"/>
          <w:sz w:val="20"/>
        </w:rPr>
        <w:t>օրացուցային</w:t>
      </w:r>
      <w:r w:rsidR="009A3375" w:rsidRPr="009A3375">
        <w:rPr>
          <w:rFonts w:ascii="GHEA Grapalat" w:hAnsi="GHEA Grapalat" w:cs="Sylfaen"/>
          <w:sz w:val="20"/>
          <w:lang w:val="af-ZA"/>
        </w:rPr>
        <w:t xml:space="preserve"> </w:t>
      </w:r>
      <w:r w:rsidRPr="00A71D81">
        <w:rPr>
          <w:rFonts w:ascii="GHEA Grapalat" w:hAnsi="GHEA Grapalat" w:cs="Sylfaen"/>
          <w:sz w:val="20"/>
        </w:rPr>
        <w:t>օրվա</w:t>
      </w:r>
      <w:r w:rsidR="009A3375" w:rsidRPr="009A3375">
        <w:rPr>
          <w:rFonts w:ascii="GHEA Grapalat" w:hAnsi="GHEA Grapalat" w:cs="Sylfaen"/>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07796A">
        <w:rPr>
          <w:rFonts w:ascii="GHEA Grapalat" w:hAnsi="GHEA Grapalat" w:cs="Tahoma"/>
          <w:sz w:val="20"/>
          <w:vertAlign w:val="superscript"/>
          <w:lang w:val="af-ZA"/>
        </w:rPr>
        <w:t>5</w:t>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009A3375" w:rsidRPr="009A3375">
        <w:rPr>
          <w:rFonts w:ascii="GHEA Grapalat" w:hAnsi="GHEA Grapalat" w:cs="Sylfaen"/>
          <w:sz w:val="20"/>
          <w:lang w:val="af-ZA"/>
        </w:rPr>
        <w:t xml:space="preserve"> </w:t>
      </w:r>
      <w:r w:rsidRPr="00A71D81">
        <w:rPr>
          <w:rFonts w:ascii="GHEA Grapalat" w:hAnsi="GHEA Grapalat" w:cs="Sylfaen"/>
          <w:sz w:val="20"/>
        </w:rPr>
        <w:t>և</w:t>
      </w:r>
      <w:r w:rsidR="009A3375" w:rsidRPr="009A3375">
        <w:rPr>
          <w:rFonts w:ascii="GHEA Grapalat" w:hAnsi="GHEA Grapalat" w:cs="Sylfaen"/>
          <w:sz w:val="20"/>
          <w:lang w:val="af-ZA"/>
        </w:rPr>
        <w:t xml:space="preserve"> </w:t>
      </w:r>
      <w:r w:rsidRPr="00A71D81">
        <w:rPr>
          <w:rFonts w:ascii="GHEA Grapalat" w:hAnsi="GHEA Grapalat" w:cs="Sylfaen"/>
          <w:sz w:val="20"/>
        </w:rPr>
        <w:t>պարզաբանումների</w:t>
      </w:r>
      <w:r w:rsidR="009A3375" w:rsidRPr="009A3375">
        <w:rPr>
          <w:rFonts w:ascii="GHEA Grapalat" w:hAnsi="GHEA Grapalat" w:cs="Sylfaen"/>
          <w:sz w:val="20"/>
          <w:lang w:val="af-ZA"/>
        </w:rPr>
        <w:t xml:space="preserve"> </w:t>
      </w:r>
      <w:r w:rsidRPr="00A71D81">
        <w:rPr>
          <w:rFonts w:ascii="GHEA Grapalat" w:hAnsi="GHEA Grapalat" w:cs="Sylfaen"/>
          <w:sz w:val="20"/>
        </w:rPr>
        <w:t>բովանդակության</w:t>
      </w:r>
      <w:r w:rsidR="009A3375" w:rsidRPr="009A3375">
        <w:rPr>
          <w:rFonts w:ascii="GHEA Grapalat" w:hAnsi="GHEA Grapalat" w:cs="Sylfaen"/>
          <w:sz w:val="20"/>
          <w:lang w:val="af-ZA"/>
        </w:rPr>
        <w:t xml:space="preserve"> </w:t>
      </w:r>
      <w:r w:rsidRPr="00A71D81">
        <w:rPr>
          <w:rFonts w:ascii="GHEA Grapalat" w:hAnsi="GHEA Grapalat" w:cs="Sylfaen"/>
          <w:sz w:val="20"/>
        </w:rPr>
        <w:t>մասին</w:t>
      </w:r>
      <w:r w:rsidR="009A3375" w:rsidRPr="009A3375">
        <w:rPr>
          <w:rFonts w:ascii="GHEA Grapalat" w:hAnsi="GHEA Grapalat" w:cs="Sylfaen"/>
          <w:sz w:val="20"/>
          <w:lang w:val="af-ZA"/>
        </w:rPr>
        <w:t xml:space="preserve"> </w:t>
      </w:r>
      <w:r w:rsidRPr="00A71D81">
        <w:rPr>
          <w:rFonts w:ascii="GHEA Grapalat" w:hAnsi="GHEA Grapalat" w:cs="Sylfaen"/>
          <w:sz w:val="20"/>
        </w:rPr>
        <w:t>հայտարարությունը</w:t>
      </w:r>
      <w:r w:rsidR="009A3375" w:rsidRPr="009A3375">
        <w:rPr>
          <w:rFonts w:ascii="GHEA Grapalat" w:hAnsi="GHEA Grapalat" w:cs="Sylfaen"/>
          <w:sz w:val="20"/>
          <w:lang w:val="af-ZA"/>
        </w:rPr>
        <w:t xml:space="preserve"> </w:t>
      </w:r>
      <w:r w:rsidR="00781688" w:rsidRPr="00A71D81">
        <w:rPr>
          <w:rFonts w:ascii="GHEA Grapalat" w:hAnsi="GHEA Grapalat" w:cs="Arial"/>
          <w:sz w:val="20"/>
        </w:rPr>
        <w:t>պարզաբանումը</w:t>
      </w:r>
      <w:r w:rsidR="009A3375" w:rsidRPr="009A3375">
        <w:rPr>
          <w:rFonts w:ascii="GHEA Grapalat" w:hAnsi="GHEA Grapalat" w:cs="Arial"/>
          <w:sz w:val="20"/>
          <w:lang w:val="af-ZA"/>
        </w:rPr>
        <w:t xml:space="preserve"> </w:t>
      </w:r>
      <w:r w:rsidR="00781688" w:rsidRPr="00A71D81">
        <w:rPr>
          <w:rFonts w:ascii="GHEA Grapalat" w:hAnsi="GHEA Grapalat" w:cs="Arial"/>
          <w:sz w:val="20"/>
        </w:rPr>
        <w:t>տրամադրելու</w:t>
      </w:r>
      <w:r w:rsidR="009A3375" w:rsidRPr="009A3375">
        <w:rPr>
          <w:rFonts w:ascii="GHEA Grapalat" w:hAnsi="GHEA Grapalat" w:cs="Arial"/>
          <w:sz w:val="20"/>
          <w:lang w:val="af-ZA"/>
        </w:rPr>
        <w:t xml:space="preserve"> </w:t>
      </w:r>
      <w:r w:rsidR="00781688" w:rsidRPr="00A71D81">
        <w:rPr>
          <w:rFonts w:ascii="GHEA Grapalat" w:hAnsi="GHEA Grapalat" w:cs="Arial"/>
          <w:sz w:val="20"/>
        </w:rPr>
        <w:t>օրը</w:t>
      </w:r>
      <w:r w:rsidR="009A3375" w:rsidRPr="009A3375">
        <w:rPr>
          <w:rFonts w:ascii="GHEA Grapalat" w:hAnsi="GHEA Grapalat" w:cs="Arial"/>
          <w:sz w:val="20"/>
          <w:lang w:val="af-ZA"/>
        </w:rPr>
        <w:t xml:space="preserve"> </w:t>
      </w:r>
      <w:r w:rsidRPr="00A71D81">
        <w:rPr>
          <w:rFonts w:ascii="GHEA Grapalat" w:hAnsi="GHEA Grapalat" w:cs="Sylfaen"/>
          <w:sz w:val="20"/>
        </w:rPr>
        <w:t>հրապարակվում</w:t>
      </w:r>
      <w:r w:rsidR="009A3375" w:rsidRPr="009A3375">
        <w:rPr>
          <w:rFonts w:ascii="GHEA Grapalat" w:hAnsi="GHEA Grapalat" w:cs="Sylfaen"/>
          <w:sz w:val="20"/>
          <w:lang w:val="af-ZA"/>
        </w:rPr>
        <w:t xml:space="preserve"> </w:t>
      </w:r>
      <w:r w:rsidRPr="00A71D81">
        <w:rPr>
          <w:rFonts w:ascii="GHEA Grapalat" w:hAnsi="GHEA Grapalat" w:cs="Sylfaen"/>
          <w:sz w:val="20"/>
        </w:rPr>
        <w:t>է</w:t>
      </w:r>
      <w:r w:rsidR="009A3375" w:rsidRPr="009A3375">
        <w:rPr>
          <w:rFonts w:ascii="GHEA Grapalat" w:hAnsi="GHEA Grapalat" w:cs="Sylfaen"/>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9A3375" w:rsidRPr="009A3375">
        <w:rPr>
          <w:rFonts w:ascii="GHEA Grapalat" w:hAnsi="GHEA Grapalat" w:cs="Sylfaen"/>
          <w:sz w:val="20"/>
          <w:lang w:val="af-ZA"/>
        </w:rPr>
        <w:t xml:space="preserve"> </w:t>
      </w:r>
      <w:r w:rsidR="00757A3F" w:rsidRPr="00A71D81">
        <w:rPr>
          <w:rFonts w:ascii="GHEA Grapalat" w:hAnsi="GHEA Grapalat" w:cs="Sylfaen"/>
          <w:sz w:val="20"/>
        </w:rPr>
        <w:t>գործող</w:t>
      </w:r>
      <w:r w:rsidR="009A3375" w:rsidRPr="009A3375">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w:t>
      </w:r>
      <w:r w:rsidR="009A3375">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9A3375" w:rsidRPr="009A3375">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9A3375">
        <w:rPr>
          <w:rFonts w:ascii="GHEA Grapalat" w:hAnsi="GHEA Grapalat"/>
          <w:lang w:val="af-ZA"/>
        </w:rPr>
        <w:t xml:space="preserve"> </w:t>
      </w:r>
      <w:r w:rsidR="00051B7F" w:rsidRPr="00A71D81">
        <w:rPr>
          <w:rFonts w:ascii="GHEA Grapalat" w:hAnsi="GHEA Grapalat" w:cs="Sylfaen"/>
          <w:sz w:val="20"/>
        </w:rPr>
        <w:t>բաժնի</w:t>
      </w:r>
      <w:r w:rsidR="009A3375" w:rsidRPr="009A3375">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9A3375" w:rsidRPr="009A3375">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9A3375" w:rsidRPr="009A3375">
        <w:rPr>
          <w:rFonts w:ascii="GHEA Grapalat" w:hAnsi="GHEA Grapalat" w:cs="Sylfaen"/>
          <w:sz w:val="20"/>
          <w:lang w:val="af-ZA"/>
        </w:rPr>
        <w:t xml:space="preserve"> </w:t>
      </w:r>
      <w:r w:rsidR="00051B7F" w:rsidRPr="00A71D81">
        <w:rPr>
          <w:rFonts w:ascii="GHEA Grapalat" w:hAnsi="GHEA Grapalat" w:cs="Sylfaen"/>
          <w:sz w:val="20"/>
        </w:rPr>
        <w:t>վերաբերյալ</w:t>
      </w:r>
      <w:r w:rsidR="009A3375" w:rsidRPr="009A3375">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9A3375">
        <w:rPr>
          <w:rFonts w:ascii="GHEA Grapalat" w:hAnsi="GHEA Grapalat"/>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Pr="00A71D81">
        <w:rPr>
          <w:rFonts w:ascii="GHEA Grapalat" w:hAnsi="GHEA Grapalat" w:cs="Sylfaen"/>
          <w:sz w:val="20"/>
        </w:rPr>
        <w:t>առանց</w:t>
      </w:r>
      <w:r w:rsidR="009A3375" w:rsidRPr="009A3375">
        <w:rPr>
          <w:rFonts w:ascii="GHEA Grapalat" w:hAnsi="GHEA Grapalat" w:cs="Sylfaen"/>
          <w:sz w:val="20"/>
          <w:lang w:val="af-ZA"/>
        </w:rPr>
        <w:t xml:space="preserve"> </w:t>
      </w:r>
      <w:r w:rsidRPr="00A71D81">
        <w:rPr>
          <w:rFonts w:ascii="GHEA Grapalat" w:hAnsi="GHEA Grapalat" w:cs="Sylfaen"/>
          <w:sz w:val="20"/>
        </w:rPr>
        <w:t>նշելու</w:t>
      </w:r>
      <w:r w:rsidR="009A3375" w:rsidRPr="009A3375">
        <w:rPr>
          <w:rFonts w:ascii="GHEA Grapalat" w:hAnsi="GHEA Grapalat" w:cs="Sylfaen"/>
          <w:sz w:val="20"/>
          <w:lang w:val="af-ZA"/>
        </w:rPr>
        <w:t xml:space="preserve"> </w:t>
      </w:r>
      <w:r w:rsidRPr="00A71D81">
        <w:rPr>
          <w:rFonts w:ascii="GHEA Grapalat" w:hAnsi="GHEA Grapalat" w:cs="Sylfaen"/>
          <w:sz w:val="20"/>
        </w:rPr>
        <w:t>հարցումը</w:t>
      </w:r>
      <w:r w:rsidR="009A3375" w:rsidRPr="009A3375">
        <w:rPr>
          <w:rFonts w:ascii="GHEA Grapalat" w:hAnsi="GHEA Grapalat" w:cs="Sylfaen"/>
          <w:sz w:val="20"/>
          <w:lang w:val="af-ZA"/>
        </w:rPr>
        <w:t xml:space="preserve"> </w:t>
      </w:r>
      <w:r w:rsidRPr="00A71D81">
        <w:rPr>
          <w:rFonts w:ascii="GHEA Grapalat" w:hAnsi="GHEA Grapalat" w:cs="Sylfaen"/>
          <w:sz w:val="20"/>
        </w:rPr>
        <w:t>կատարած</w:t>
      </w:r>
      <w:r w:rsidR="009A3375" w:rsidRPr="009A3375">
        <w:rPr>
          <w:rFonts w:ascii="GHEA Grapalat" w:hAnsi="GHEA Grapalat" w:cs="Sylfaen"/>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001F4DB0" w:rsidRPr="001F4DB0">
        <w:rPr>
          <w:rFonts w:ascii="GHEA Grapalat" w:hAnsi="GHEA Grapalat" w:cs="Sylfaen"/>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չի</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հարցումը</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կատարվել</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է</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սույն</w:t>
      </w:r>
      <w:r w:rsidR="001F4DB0" w:rsidRPr="001F4DB0">
        <w:rPr>
          <w:rFonts w:ascii="GHEA Grapalat" w:hAnsi="GHEA Grapalat" w:cs="Sylfaen"/>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սահմանված</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ժամկետի</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հարցումը</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դուրս</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է</w:t>
      </w:r>
      <w:r w:rsidR="001F4DB0" w:rsidRPr="001F4DB0">
        <w:rPr>
          <w:rFonts w:ascii="GHEA Grapalat" w:hAnsi="GHEA Grapalat" w:cs="Sylfaen"/>
          <w:sz w:val="20"/>
          <w:lang w:val="af-ZA"/>
        </w:rPr>
        <w:t xml:space="preserve"> </w:t>
      </w:r>
      <w:r w:rsidR="009A73D5" w:rsidRPr="00A71D81">
        <w:rPr>
          <w:rFonts w:ascii="GHEA Grapalat" w:hAnsi="GHEA Grapalat" w:cs="Arial Unicode"/>
          <w:sz w:val="20"/>
        </w:rPr>
        <w:t>սույն</w:t>
      </w:r>
      <w:r w:rsidR="001F4DB0" w:rsidRPr="001F4DB0">
        <w:rPr>
          <w:rFonts w:ascii="GHEA Grapalat" w:hAnsi="GHEA Grapalat" w:cs="Arial Unicode"/>
          <w:sz w:val="20"/>
          <w:lang w:val="af-ZA"/>
        </w:rPr>
        <w:t xml:space="preserve"> </w:t>
      </w:r>
      <w:r w:rsidRPr="00A71D81">
        <w:rPr>
          <w:rFonts w:ascii="GHEA Grapalat" w:hAnsi="GHEA Grapalat" w:cs="Sylfaen"/>
          <w:sz w:val="20"/>
          <w:lang w:val="ru-RU"/>
        </w:rPr>
        <w:t>հրավերի</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բովանդակության</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շրջանակից</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կամ</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եթե</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է</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00A4729F" w:rsidRPr="00A71D81">
        <w:rPr>
          <w:rFonts w:ascii="GHEA Grapalat" w:hAnsi="GHEA Grapalat"/>
          <w:sz w:val="20"/>
          <w:szCs w:val="20"/>
        </w:rPr>
        <w:t>Ընդորում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1F4DB0">
        <w:rPr>
          <w:rFonts w:ascii="GHEA Grapalat" w:hAnsi="GHEA Grapalat"/>
          <w:sz w:val="20"/>
          <w:szCs w:val="20"/>
        </w:rPr>
        <w:t xml:space="preserve"> </w:t>
      </w:r>
      <w:r w:rsidR="00A4729F" w:rsidRPr="00A71D81">
        <w:rPr>
          <w:rFonts w:ascii="GHEA Grapalat" w:hAnsi="GHEA Grapalat"/>
          <w:sz w:val="20"/>
          <w:szCs w:val="20"/>
        </w:rPr>
        <w:t>գրավոր</w:t>
      </w:r>
      <w:r w:rsidR="001F4DB0">
        <w:rPr>
          <w:rFonts w:ascii="GHEA Grapalat" w:hAnsi="GHEA Grapalat"/>
          <w:sz w:val="20"/>
          <w:szCs w:val="20"/>
        </w:rPr>
        <w:t xml:space="preserve"> </w:t>
      </w:r>
      <w:r w:rsidR="00A4729F" w:rsidRPr="00A71D81">
        <w:rPr>
          <w:rFonts w:ascii="GHEA Grapalat" w:hAnsi="GHEA Grapalat"/>
          <w:sz w:val="20"/>
          <w:szCs w:val="20"/>
        </w:rPr>
        <w:t>ծանուցվում</w:t>
      </w:r>
      <w:r w:rsidR="001F4DB0">
        <w:rPr>
          <w:rFonts w:ascii="GHEA Grapalat" w:hAnsi="GHEA Grapalat"/>
          <w:sz w:val="20"/>
          <w:szCs w:val="20"/>
        </w:rPr>
        <w:t xml:space="preserve"> </w:t>
      </w:r>
      <w:r w:rsidR="00A4729F" w:rsidRPr="00A71D81">
        <w:rPr>
          <w:rFonts w:ascii="GHEA Grapalat" w:hAnsi="GHEA Grapalat"/>
          <w:sz w:val="20"/>
          <w:szCs w:val="20"/>
        </w:rPr>
        <w:t>է</w:t>
      </w:r>
      <w:r w:rsidR="001F4DB0">
        <w:rPr>
          <w:rFonts w:ascii="GHEA Grapalat" w:hAnsi="GHEA Grapalat"/>
          <w:sz w:val="20"/>
          <w:szCs w:val="20"/>
        </w:rPr>
        <w:t xml:space="preserve"> </w:t>
      </w:r>
      <w:r w:rsidR="00A4729F" w:rsidRPr="00A71D81">
        <w:rPr>
          <w:rFonts w:ascii="GHEA Grapalat" w:hAnsi="GHEA Grapalat"/>
          <w:sz w:val="20"/>
          <w:szCs w:val="20"/>
        </w:rPr>
        <w:t>պարզաբանում</w:t>
      </w:r>
      <w:r w:rsidR="001F4DB0">
        <w:rPr>
          <w:rFonts w:ascii="GHEA Grapalat" w:hAnsi="GHEA Grapalat"/>
          <w:sz w:val="20"/>
          <w:szCs w:val="20"/>
        </w:rPr>
        <w:t xml:space="preserve"> </w:t>
      </w:r>
      <w:r w:rsidR="00A4729F" w:rsidRPr="00A71D81">
        <w:rPr>
          <w:rFonts w:ascii="GHEA Grapalat" w:hAnsi="GHEA Grapalat"/>
          <w:sz w:val="20"/>
          <w:szCs w:val="20"/>
        </w:rPr>
        <w:t>չտրամադրելու</w:t>
      </w:r>
      <w:r w:rsidR="001F4DB0">
        <w:rPr>
          <w:rFonts w:ascii="GHEA Grapalat" w:hAnsi="GHEA Grapalat"/>
          <w:sz w:val="20"/>
          <w:szCs w:val="20"/>
        </w:rPr>
        <w:t xml:space="preserve"> </w:t>
      </w:r>
      <w:r w:rsidR="00A4729F" w:rsidRPr="00A71D81">
        <w:rPr>
          <w:rFonts w:ascii="GHEA Grapalat" w:hAnsi="GHEA Grapalat"/>
          <w:sz w:val="20"/>
          <w:szCs w:val="20"/>
        </w:rPr>
        <w:t>հիմքերի</w:t>
      </w:r>
      <w:r w:rsidR="001F4DB0">
        <w:rPr>
          <w:rFonts w:ascii="GHEA Grapalat" w:hAnsi="GHEA Grapalat"/>
          <w:sz w:val="20"/>
          <w:szCs w:val="20"/>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1F4DB0">
        <w:rPr>
          <w:rFonts w:ascii="GHEA Grapalat" w:hAnsi="GHEA Grapalat" w:cs="Sylfaen"/>
          <w:sz w:val="20"/>
          <w:szCs w:val="20"/>
        </w:rPr>
        <w:t xml:space="preserve"> </w:t>
      </w:r>
      <w:r w:rsidR="00A4729F" w:rsidRPr="00A71D81">
        <w:rPr>
          <w:rFonts w:ascii="GHEA Grapalat" w:hAnsi="GHEA Grapalat" w:cs="Sylfaen"/>
          <w:sz w:val="20"/>
          <w:szCs w:val="20"/>
        </w:rPr>
        <w:t>ստանալու</w:t>
      </w:r>
      <w:r w:rsidR="001F4DB0">
        <w:rPr>
          <w:rFonts w:ascii="GHEA Grapalat" w:hAnsi="GHEA Grapalat" w:cs="Sylfaen"/>
          <w:sz w:val="20"/>
          <w:szCs w:val="20"/>
        </w:rPr>
        <w:t xml:space="preserve"> </w:t>
      </w:r>
      <w:r w:rsidR="00A4729F" w:rsidRPr="00A71D81">
        <w:rPr>
          <w:rFonts w:ascii="GHEA Grapalat" w:hAnsi="GHEA Grapalat" w:cs="Sylfaen"/>
          <w:sz w:val="20"/>
          <w:szCs w:val="20"/>
        </w:rPr>
        <w:t>օրվան</w:t>
      </w:r>
      <w:r w:rsidR="001F4DB0">
        <w:rPr>
          <w:rFonts w:ascii="GHEA Grapalat" w:hAnsi="GHEA Grapalat" w:cs="Sylfaen"/>
          <w:sz w:val="20"/>
          <w:szCs w:val="20"/>
        </w:rPr>
        <w:t xml:space="preserve"> </w:t>
      </w:r>
      <w:r w:rsidR="00A4729F" w:rsidRPr="00A71D81">
        <w:rPr>
          <w:rFonts w:ascii="GHEA Grapalat" w:hAnsi="GHEA Grapalat" w:cs="Sylfaen"/>
          <w:sz w:val="20"/>
          <w:szCs w:val="20"/>
        </w:rPr>
        <w:t>հաջորդող</w:t>
      </w:r>
      <w:r w:rsidR="001F4DB0">
        <w:rPr>
          <w:rFonts w:ascii="GHEA Grapalat" w:hAnsi="GHEA Grapalat" w:cs="Sylfaen"/>
          <w:sz w:val="20"/>
          <w:szCs w:val="20"/>
        </w:rPr>
        <w:t xml:space="preserve"> </w:t>
      </w:r>
      <w:r w:rsidR="00A4729F" w:rsidRPr="00A71D81">
        <w:rPr>
          <w:rFonts w:ascii="GHEA Grapalat" w:hAnsi="GHEA Grapalat" w:cs="Sylfaen"/>
          <w:sz w:val="20"/>
          <w:szCs w:val="20"/>
        </w:rPr>
        <w:t>երկու</w:t>
      </w:r>
      <w:r w:rsidR="001F4DB0">
        <w:rPr>
          <w:rFonts w:ascii="GHEA Grapalat" w:hAnsi="GHEA Grapalat" w:cs="Sylfaen"/>
          <w:sz w:val="20"/>
          <w:szCs w:val="20"/>
        </w:rPr>
        <w:t xml:space="preserve"> </w:t>
      </w:r>
      <w:r w:rsidR="00A4729F" w:rsidRPr="00A71D81">
        <w:rPr>
          <w:rFonts w:ascii="GHEA Grapalat" w:hAnsi="GHEA Grapalat" w:cs="Sylfaen"/>
          <w:sz w:val="20"/>
          <w:szCs w:val="20"/>
        </w:rPr>
        <w:t>օրացուցային</w:t>
      </w:r>
      <w:r w:rsidR="001F4DB0">
        <w:rPr>
          <w:rFonts w:ascii="GHEA Grapalat" w:hAnsi="GHEA Grapalat" w:cs="Sylfaen"/>
          <w:sz w:val="20"/>
          <w:szCs w:val="20"/>
        </w:rPr>
        <w:t xml:space="preserve"> </w:t>
      </w:r>
      <w:r w:rsidR="00A4729F" w:rsidRPr="00A71D81">
        <w:rPr>
          <w:rFonts w:ascii="GHEA Grapalat" w:hAnsi="GHEA Grapalat" w:cs="Sylfaen"/>
          <w:sz w:val="20"/>
          <w:szCs w:val="20"/>
        </w:rPr>
        <w:t>օրվա</w:t>
      </w:r>
      <w:r w:rsidR="001F4DB0">
        <w:rPr>
          <w:rFonts w:ascii="GHEA Grapalat" w:hAnsi="GHEA Grapalat" w:cs="Sylfaen"/>
          <w:sz w:val="20"/>
          <w:szCs w:val="20"/>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ներկայացման</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լրանալուց</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առնվազն</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հինգ</w:t>
      </w:r>
      <w:r w:rsidR="001F4DB0" w:rsidRPr="001F4DB0">
        <w:rPr>
          <w:rFonts w:ascii="GHEA Grapalat" w:hAnsi="GHEA Grapalat" w:cs="Sylfaen"/>
          <w:sz w:val="20"/>
          <w:lang w:val="af-ZA"/>
        </w:rPr>
        <w:t xml:space="preserve"> </w:t>
      </w:r>
      <w:r w:rsidRPr="00A71D81">
        <w:rPr>
          <w:rFonts w:ascii="GHEA Grapalat" w:hAnsi="GHEA Grapalat" w:cs="Sylfaen"/>
          <w:sz w:val="20"/>
          <w:lang w:val="ru-RU"/>
        </w:rPr>
        <w:t>օրացուցային</w:t>
      </w:r>
      <w:r w:rsidR="001F4DB0" w:rsidRPr="001F4DB0">
        <w:rPr>
          <w:rFonts w:ascii="GHEA Grapalat" w:hAnsi="GHEA Grapalat" w:cs="Sylfaen"/>
          <w:sz w:val="20"/>
          <w:lang w:val="af-ZA"/>
        </w:rPr>
        <w:t xml:space="preserve"> </w:t>
      </w:r>
      <w:r w:rsidRPr="00A71D81">
        <w:rPr>
          <w:rFonts w:ascii="GHEA Grapalat" w:hAnsi="GHEA Grapalat" w:cs="Sylfaen"/>
          <w:sz w:val="20"/>
          <w:lang w:val="ru-RU"/>
        </w:rPr>
        <w:t>օր</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առաջ</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հրավերում</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կարող</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են</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կատարվել</w:t>
      </w:r>
      <w:r w:rsidR="001F4DB0" w:rsidRPr="001F4DB0">
        <w:rPr>
          <w:rFonts w:ascii="GHEA Grapalat" w:hAnsi="GHEA Grapalat" w:cs="Sylfaen"/>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001F4DB0" w:rsidRPr="001F4DB0">
        <w:rPr>
          <w:rFonts w:ascii="GHEA Grapalat" w:hAnsi="GHEA Grapalat" w:cs="Tahoma"/>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կատարելու</w:t>
      </w:r>
      <w:r w:rsidR="001F4DB0" w:rsidRPr="001F4DB0">
        <w:rPr>
          <w:rFonts w:ascii="GHEA Grapalat" w:hAnsi="GHEA Grapalat" w:cs="Sylfaen"/>
          <w:sz w:val="20"/>
          <w:lang w:val="af-ZA"/>
        </w:rPr>
        <w:t xml:space="preserve"> </w:t>
      </w:r>
      <w:r w:rsidRPr="00A71D81">
        <w:rPr>
          <w:rFonts w:ascii="GHEA Grapalat" w:hAnsi="GHEA Grapalat" w:cs="Sylfaen"/>
          <w:sz w:val="20"/>
          <w:lang w:val="ru-RU"/>
        </w:rPr>
        <w:t>օրվան</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հաջորդող</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երեք</w:t>
      </w:r>
      <w:r w:rsidR="001F4DB0" w:rsidRPr="001F4DB0">
        <w:rPr>
          <w:rFonts w:ascii="GHEA Grapalat" w:hAnsi="GHEA Grapalat" w:cs="Sylfaen"/>
          <w:sz w:val="20"/>
          <w:lang w:val="af-ZA"/>
        </w:rPr>
        <w:t xml:space="preserve"> </w:t>
      </w:r>
      <w:r w:rsidRPr="00A71D81">
        <w:rPr>
          <w:rFonts w:ascii="GHEA Grapalat" w:hAnsi="GHEA Grapalat" w:cs="Sylfaen"/>
          <w:sz w:val="20"/>
          <w:lang w:val="ru-RU"/>
        </w:rPr>
        <w:t>օրացուցային</w:t>
      </w:r>
      <w:r w:rsidR="001F4DB0" w:rsidRPr="001F4DB0">
        <w:rPr>
          <w:rFonts w:ascii="GHEA Grapalat" w:hAnsi="GHEA Grapalat" w:cs="Sylfaen"/>
          <w:sz w:val="20"/>
          <w:lang w:val="af-ZA"/>
        </w:rPr>
        <w:t xml:space="preserve"> </w:t>
      </w:r>
      <w:r w:rsidRPr="00A71D81">
        <w:rPr>
          <w:rFonts w:ascii="GHEA Grapalat" w:hAnsi="GHEA Grapalat" w:cs="Sylfaen"/>
          <w:sz w:val="20"/>
          <w:lang w:val="ru-RU"/>
        </w:rPr>
        <w:t>օրվա</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ընթացքում</w:t>
      </w:r>
      <w:r w:rsidR="001F4DB0" w:rsidRPr="001F4DB0">
        <w:rPr>
          <w:rFonts w:ascii="GHEA Grapalat" w:hAnsi="GHEA Grapalat" w:cs="Sylfaen"/>
          <w:sz w:val="20"/>
          <w:lang w:val="af-ZA"/>
        </w:rPr>
        <w:t xml:space="preserve"> </w:t>
      </w:r>
      <w:r w:rsidRPr="00A71D81">
        <w:rPr>
          <w:rFonts w:ascii="GHEA Grapalat" w:hAnsi="GHEA Grapalat" w:cs="Sylfaen"/>
          <w:sz w:val="20"/>
          <w:lang w:val="ru-RU"/>
        </w:rPr>
        <w:t>փոփոխություն</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կատարելու</w:t>
      </w:r>
      <w:r w:rsidR="00066BF7" w:rsidRPr="00066BF7">
        <w:rPr>
          <w:rFonts w:ascii="GHEA Grapalat" w:hAnsi="GHEA Grapalat" w:cs="Sylfaen"/>
          <w:sz w:val="20"/>
          <w:lang w:val="af-ZA"/>
        </w:rPr>
        <w:t xml:space="preserve"> </w:t>
      </w:r>
      <w:r w:rsidRPr="00A71D81">
        <w:rPr>
          <w:rFonts w:ascii="GHEA Grapalat" w:hAnsi="GHEA Grapalat" w:cs="Sylfaen"/>
          <w:sz w:val="20"/>
          <w:lang w:val="ru-RU"/>
        </w:rPr>
        <w:t>և</w:t>
      </w:r>
      <w:r w:rsidR="00066BF7" w:rsidRPr="00066BF7">
        <w:rPr>
          <w:rFonts w:ascii="GHEA Grapalat" w:hAnsi="GHEA Grapalat" w:cs="Sylfaen"/>
          <w:sz w:val="20"/>
          <w:lang w:val="af-ZA"/>
        </w:rPr>
        <w:t xml:space="preserve"> </w:t>
      </w:r>
      <w:r w:rsidRPr="00A71D81">
        <w:rPr>
          <w:rFonts w:ascii="GHEA Grapalat" w:hAnsi="GHEA Grapalat" w:cs="Sylfaen"/>
          <w:sz w:val="20"/>
          <w:lang w:val="ru-RU"/>
        </w:rPr>
        <w:t>դրանք</w:t>
      </w:r>
      <w:r w:rsidR="00066BF7" w:rsidRPr="00066BF7">
        <w:rPr>
          <w:rFonts w:ascii="GHEA Grapalat" w:hAnsi="GHEA Grapalat" w:cs="Sylfaen"/>
          <w:sz w:val="20"/>
          <w:lang w:val="af-ZA"/>
        </w:rPr>
        <w:t xml:space="preserve"> </w:t>
      </w:r>
      <w:r w:rsidRPr="00A71D81">
        <w:rPr>
          <w:rFonts w:ascii="GHEA Grapalat" w:hAnsi="GHEA Grapalat" w:cs="Sylfaen"/>
          <w:sz w:val="20"/>
          <w:lang w:val="ru-RU"/>
        </w:rPr>
        <w:t>տրամադրելու</w:t>
      </w:r>
      <w:r w:rsidR="00066BF7" w:rsidRPr="00066BF7">
        <w:rPr>
          <w:rFonts w:ascii="GHEA Grapalat" w:hAnsi="GHEA Grapalat" w:cs="Sylfaen"/>
          <w:sz w:val="20"/>
          <w:lang w:val="af-ZA"/>
        </w:rPr>
        <w:t xml:space="preserve"> </w:t>
      </w:r>
      <w:r w:rsidRPr="00A71D81">
        <w:rPr>
          <w:rFonts w:ascii="GHEA Grapalat" w:hAnsi="GHEA Grapalat" w:cs="Sylfaen"/>
          <w:sz w:val="20"/>
          <w:lang w:val="ru-RU"/>
        </w:rPr>
        <w:t>պայմանների</w:t>
      </w:r>
      <w:r w:rsidR="00066BF7" w:rsidRPr="00066BF7">
        <w:rPr>
          <w:rFonts w:ascii="GHEA Grapalat" w:hAnsi="GHEA Grapalat" w:cs="Sylfaen"/>
          <w:sz w:val="20"/>
          <w:lang w:val="af-ZA"/>
        </w:rPr>
        <w:t xml:space="preserve"> </w:t>
      </w:r>
      <w:r w:rsidRPr="00A71D81">
        <w:rPr>
          <w:rFonts w:ascii="GHEA Grapalat" w:hAnsi="GHEA Grapalat" w:cs="Sylfaen"/>
          <w:sz w:val="20"/>
          <w:lang w:val="ru-RU"/>
        </w:rPr>
        <w:t>մասին</w:t>
      </w:r>
      <w:r w:rsidR="00066BF7" w:rsidRPr="00066BF7">
        <w:rPr>
          <w:rFonts w:ascii="GHEA Grapalat" w:hAnsi="GHEA Grapalat" w:cs="Sylfaen"/>
          <w:sz w:val="20"/>
          <w:lang w:val="af-ZA"/>
        </w:rPr>
        <w:t xml:space="preserve"> </w:t>
      </w:r>
      <w:r w:rsidRPr="00A71D81">
        <w:rPr>
          <w:rFonts w:ascii="GHEA Grapalat" w:hAnsi="GHEA Grapalat" w:cs="Sylfaen"/>
          <w:sz w:val="20"/>
          <w:lang w:val="ru-RU"/>
        </w:rPr>
        <w:t>հայտարարություն</w:t>
      </w:r>
      <w:r w:rsidR="00066BF7" w:rsidRPr="00066BF7">
        <w:rPr>
          <w:rFonts w:ascii="GHEA Grapalat" w:hAnsi="GHEA Grapalat" w:cs="Sylfaen"/>
          <w:sz w:val="20"/>
          <w:lang w:val="af-ZA"/>
        </w:rPr>
        <w:t xml:space="preserve"> </w:t>
      </w:r>
      <w:r w:rsidRPr="00A71D81">
        <w:rPr>
          <w:rFonts w:ascii="GHEA Grapalat" w:hAnsi="GHEA Grapalat" w:cs="Sylfaen"/>
          <w:sz w:val="20"/>
          <w:lang w:val="ru-RU"/>
        </w:rPr>
        <w:t>է</w:t>
      </w:r>
      <w:r w:rsidR="00066BF7" w:rsidRPr="00066BF7">
        <w:rPr>
          <w:rFonts w:ascii="GHEA Grapalat" w:hAnsi="GHEA Grapalat" w:cs="Sylfaen"/>
          <w:sz w:val="20"/>
          <w:lang w:val="af-ZA"/>
        </w:rPr>
        <w:t xml:space="preserve"> </w:t>
      </w:r>
      <w:r w:rsidRPr="00A71D81">
        <w:rPr>
          <w:rFonts w:ascii="GHEA Grapalat" w:hAnsi="GHEA Grapalat" w:cs="Sylfaen"/>
          <w:sz w:val="20"/>
          <w:lang w:val="ru-RU"/>
        </w:rPr>
        <w:t>հրապարակվում</w:t>
      </w:r>
      <w:r w:rsidR="00066BF7" w:rsidRPr="00066BF7">
        <w:rPr>
          <w:rFonts w:ascii="GHEA Grapalat" w:hAnsi="GHEA Grapalat" w:cs="Sylfaen"/>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CB29FA" w:rsidRDefault="00101F06" w:rsidP="00EF3662">
      <w:pPr>
        <w:autoSpaceDE w:val="0"/>
        <w:autoSpaceDN w:val="0"/>
        <w:adjustRightInd w:val="0"/>
        <w:ind w:firstLine="567"/>
        <w:jc w:val="both"/>
        <w:rPr>
          <w:rFonts w:ascii="GHEA Grapalat" w:hAnsi="GHEA Grapalat" w:cs="Arial Unicode"/>
          <w:sz w:val="20"/>
        </w:rPr>
      </w:pPr>
      <w:r w:rsidRPr="00A71D81">
        <w:rPr>
          <w:rStyle w:val="FootnoteReference"/>
          <w:rFonts w:ascii="GHEA Grapalat" w:hAnsi="GHEA Grapalat" w:cs="Sylfaen"/>
          <w:color w:val="FFFFFF"/>
          <w:sz w:val="20"/>
          <w:shd w:val="clear" w:color="auto" w:fill="FFFFFF"/>
          <w:lang w:val="ru-RU"/>
        </w:rPr>
        <w:footnoteReference w:id="3"/>
      </w: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ՀԱՅՏԸՆԵՐԿԱՅԱՑՆԵԼՈՒԿԱՐԳԸ</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lastRenderedPageBreak/>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00104E6B">
        <w:rPr>
          <w:rFonts w:ascii="GHEA Grapalat" w:hAnsi="GHEA Grapalat" w:cs="Sylfaen"/>
        </w:rPr>
        <w:t xml:space="preserve"> </w:t>
      </w:r>
      <w:r w:rsidRPr="00A71D81">
        <w:rPr>
          <w:rFonts w:ascii="GHEA Grapalat" w:hAnsi="GHEA Grapalat" w:cs="Sylfaen"/>
        </w:rPr>
        <w:t>կարող</w:t>
      </w:r>
      <w:r w:rsidR="00104E6B">
        <w:rPr>
          <w:rFonts w:ascii="GHEA Grapalat" w:hAnsi="GHEA Grapalat" w:cs="Sylfaen"/>
        </w:rPr>
        <w:t xml:space="preserve"> </w:t>
      </w:r>
      <w:r w:rsidR="000946A3" w:rsidRPr="00A71D81">
        <w:rPr>
          <w:rFonts w:ascii="GHEA Grapalat" w:hAnsi="GHEA Grapalat" w:cs="Sylfaen"/>
        </w:rPr>
        <w:t>է</w:t>
      </w:r>
      <w:r w:rsidR="00104E6B">
        <w:rPr>
          <w:rFonts w:ascii="GHEA Grapalat" w:hAnsi="GHEA Grapalat" w:cs="Sylfaen"/>
        </w:rPr>
        <w:t xml:space="preserve"> </w:t>
      </w:r>
      <w:r w:rsidRPr="00A71D81">
        <w:rPr>
          <w:rFonts w:ascii="GHEA Grapalat" w:hAnsi="GHEA Grapalat" w:cs="Sylfaen"/>
        </w:rPr>
        <w:t>հայտ</w:t>
      </w:r>
      <w:r w:rsidR="00104E6B">
        <w:rPr>
          <w:rFonts w:ascii="GHEA Grapalat" w:hAnsi="GHEA Grapalat" w:cs="Sylfaen"/>
        </w:rPr>
        <w:t xml:space="preserve"> </w:t>
      </w:r>
      <w:r w:rsidRPr="00A71D81">
        <w:rPr>
          <w:rFonts w:ascii="GHEA Grapalat" w:hAnsi="GHEA Grapalat" w:cs="Sylfaen"/>
        </w:rPr>
        <w:t>ներկայացնել</w:t>
      </w:r>
      <w:r w:rsidR="00104E6B">
        <w:rPr>
          <w:rFonts w:ascii="GHEA Grapalat" w:hAnsi="GHEA Grapalat" w:cs="Sylfaen"/>
        </w:rPr>
        <w:t xml:space="preserve"> </w:t>
      </w:r>
      <w:r w:rsidRPr="00A71D81">
        <w:rPr>
          <w:rFonts w:ascii="GHEA Grapalat" w:hAnsi="GHEA Grapalat" w:cs="Sylfaen"/>
        </w:rPr>
        <w:t>ինչպես</w:t>
      </w:r>
      <w:r w:rsidR="00104E6B">
        <w:rPr>
          <w:rFonts w:ascii="GHEA Grapalat" w:hAnsi="GHEA Grapalat" w:cs="Sylfaen"/>
        </w:rPr>
        <w:t xml:space="preserve"> </w:t>
      </w:r>
      <w:r w:rsidRPr="00A71D81">
        <w:rPr>
          <w:rFonts w:ascii="GHEA Grapalat" w:hAnsi="GHEA Grapalat" w:cs="Sylfaen"/>
        </w:rPr>
        <w:t>յուրաքանչյուր</w:t>
      </w:r>
      <w:r w:rsidR="00104E6B">
        <w:rPr>
          <w:rFonts w:ascii="GHEA Grapalat" w:hAnsi="GHEA Grapalat" w:cs="Sylfaen"/>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00104E6B">
        <w:rPr>
          <w:rFonts w:ascii="GHEA Grapalat" w:hAnsi="GHEA Grapalat" w:cs="Sylfaen"/>
        </w:rPr>
        <w:t xml:space="preserve"> </w:t>
      </w:r>
      <w:r w:rsidRPr="00A71D81">
        <w:rPr>
          <w:rFonts w:ascii="GHEA Grapalat" w:hAnsi="GHEA Grapalat" w:cs="Sylfaen"/>
        </w:rPr>
        <w:t>էլ</w:t>
      </w:r>
      <w:r w:rsidR="00104E6B">
        <w:rPr>
          <w:rFonts w:ascii="GHEA Grapalat" w:hAnsi="GHEA Grapalat" w:cs="Sylfaen"/>
        </w:rPr>
        <w:t xml:space="preserve"> </w:t>
      </w:r>
      <w:r w:rsidRPr="00A71D81">
        <w:rPr>
          <w:rFonts w:ascii="GHEA Grapalat" w:hAnsi="GHEA Grapalat" w:cs="Sylfaen"/>
        </w:rPr>
        <w:t>մի</w:t>
      </w:r>
      <w:r w:rsidR="00104E6B">
        <w:rPr>
          <w:rFonts w:ascii="GHEA Grapalat" w:hAnsi="GHEA Grapalat" w:cs="Sylfaen"/>
        </w:rPr>
        <w:t xml:space="preserve"> </w:t>
      </w:r>
      <w:r w:rsidRPr="00A71D81">
        <w:rPr>
          <w:rFonts w:ascii="GHEA Grapalat" w:hAnsi="GHEA Grapalat" w:cs="Sylfaen"/>
        </w:rPr>
        <w:t>քանի</w:t>
      </w:r>
      <w:r w:rsidR="00104E6B">
        <w:rPr>
          <w:rFonts w:ascii="GHEA Grapalat" w:hAnsi="GHEA Grapalat" w:cs="Sylfaen"/>
        </w:rPr>
        <w:t xml:space="preserve"> </w:t>
      </w:r>
      <w:r w:rsidRPr="00A71D81">
        <w:rPr>
          <w:rFonts w:ascii="GHEA Grapalat" w:hAnsi="GHEA Grapalat" w:cs="Sylfaen"/>
        </w:rPr>
        <w:t>կամ</w:t>
      </w:r>
      <w:r w:rsidR="00104E6B">
        <w:rPr>
          <w:rFonts w:ascii="GHEA Grapalat" w:hAnsi="GHEA Grapalat" w:cs="Sylfaen"/>
        </w:rPr>
        <w:t xml:space="preserve"> </w:t>
      </w:r>
      <w:r w:rsidRPr="00A71D81">
        <w:rPr>
          <w:rFonts w:ascii="GHEA Grapalat" w:hAnsi="GHEA Grapalat" w:cs="Sylfaen"/>
        </w:rPr>
        <w:t>բոլոր</w:t>
      </w:r>
      <w:r w:rsidR="00104E6B">
        <w:rPr>
          <w:rFonts w:ascii="GHEA Grapalat" w:hAnsi="GHEA Grapalat" w:cs="Sylfaen"/>
        </w:rPr>
        <w:t xml:space="preserve"> </w:t>
      </w:r>
      <w:r w:rsidRPr="00A71D81">
        <w:rPr>
          <w:rFonts w:ascii="GHEA Grapalat" w:hAnsi="GHEA Grapalat" w:cs="Sylfaen"/>
        </w:rPr>
        <w:t>չափաբաժինների</w:t>
      </w:r>
      <w:r w:rsidR="00104E6B">
        <w:rPr>
          <w:rFonts w:ascii="GHEA Grapalat" w:hAnsi="GHEA Grapalat" w:cs="Sylfaen"/>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p>
    <w:p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9079C1" w:rsidRPr="009079C1">
        <w:rPr>
          <w:rFonts w:ascii="GHEA Grapalat" w:hAnsi="GHEA Grapalat" w:cs="Sylfaen"/>
          <w:szCs w:val="24"/>
          <w:lang w:val="hy-AM"/>
        </w:rPr>
        <w:t xml:space="preserve">գնանշման հարցման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910368" w:rsidRPr="00910368">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CB29FA" w:rsidRPr="00CB29FA">
        <w:rPr>
          <w:rFonts w:ascii="GHEA Grapalat" w:hAnsi="GHEA Grapalat" w:cs="Sylfaen"/>
          <w:szCs w:val="24"/>
          <w:lang w:val="hy-AM"/>
        </w:rPr>
        <w:t>12-ի</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CB29FA">
        <w:rPr>
          <w:rFonts w:ascii="GHEA Grapalat" w:hAnsi="GHEA Grapalat"/>
          <w:i/>
        </w:rPr>
        <w:t xml:space="preserve">ք.Երևան, Հր.Քոչար 5/2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p>
    <w:p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B29FA" w:rsidRPr="00CB29FA">
        <w:rPr>
          <w:rFonts w:ascii="GHEA Grapalat" w:hAnsi="GHEA Grapalat"/>
          <w:szCs w:val="24"/>
        </w:rPr>
        <w:t>Երջանիկ Մուրադյանին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BodyTextIndent2"/>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p>
    <w:p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6B3243">
        <w:rPr>
          <w:rFonts w:ascii="Cambria Math" w:hAnsi="Cambria Math" w:cs="Sylfaen"/>
          <w:sz w:val="20"/>
          <w:lang w:val="hy-AM"/>
        </w:rPr>
        <w:t>.</w:t>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r w:rsidR="00910368" w:rsidRPr="00910368">
        <w:rPr>
          <w:rFonts w:ascii="GHEA Grapalat" w:hAnsi="GHEA Grapalat" w:cs="Sylfaen"/>
          <w:sz w:val="20"/>
          <w:szCs w:val="24"/>
          <w:lang w:val="hy-AM" w:eastAsia="en-US"/>
        </w:rPr>
        <w:t xml:space="preserve"> (այսուհետ՝ ապրանքի ամբողջական նկարագիր)</w:t>
      </w:r>
      <w:r w:rsidR="003850A0" w:rsidRPr="00A71D81">
        <w:rPr>
          <w:rStyle w:val="FootnoteReference"/>
          <w:rFonts w:ascii="GHEA Grapalat" w:hAnsi="GHEA Grapalat" w:cs="Sylfaen"/>
          <w:color w:val="FFFFFF"/>
          <w:sz w:val="20"/>
          <w:szCs w:val="24"/>
          <w:lang w:val="hy-AM" w:eastAsia="en-US"/>
        </w:rPr>
        <w:footnoteReference w:id="4"/>
      </w:r>
    </w:p>
    <w:bookmarkEnd w:id="5"/>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rsidR="00037DDE" w:rsidRPr="00A71D81" w:rsidRDefault="00037DDE" w:rsidP="00EF3662">
      <w:pPr>
        <w:pStyle w:val="norm"/>
        <w:spacing w:line="240" w:lineRule="auto"/>
        <w:rPr>
          <w:rFonts w:ascii="GHEA Grapalat" w:hAnsi="GHEA Grapalat" w:cs="Sylfaen"/>
          <w:sz w:val="20"/>
          <w:szCs w:val="24"/>
          <w:lang w:val="hy-AM" w:eastAsia="en-US"/>
        </w:rPr>
      </w:pPr>
    </w:p>
    <w:p w:rsidR="00104E6B" w:rsidRDefault="00104E6B" w:rsidP="00EF3662">
      <w:pPr>
        <w:jc w:val="center"/>
        <w:rPr>
          <w:rFonts w:ascii="GHEA Grapalat" w:hAnsi="GHEA Grapalat"/>
          <w:b/>
          <w:sz w:val="20"/>
          <w:lang w:val="es-ES"/>
        </w:rPr>
      </w:pPr>
    </w:p>
    <w:p w:rsidR="00104E6B" w:rsidRDefault="00104E6B" w:rsidP="00EF3662">
      <w:pPr>
        <w:jc w:val="center"/>
        <w:rPr>
          <w:rFonts w:ascii="GHEA Grapalat" w:hAnsi="GHEA Grapalat"/>
          <w:b/>
          <w:sz w:val="20"/>
          <w:lang w:val="es-ES"/>
        </w:rPr>
      </w:pPr>
    </w:p>
    <w:p w:rsidR="00104E6B" w:rsidRDefault="00104E6B" w:rsidP="00EF3662">
      <w:pPr>
        <w:jc w:val="center"/>
        <w:rPr>
          <w:rFonts w:ascii="GHEA Grapalat" w:hAnsi="GHEA Grapalat"/>
          <w:b/>
          <w:sz w:val="20"/>
          <w:lang w:val="es-E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153094">
        <w:rPr>
          <w:rFonts w:ascii="GHEA Grapalat" w:hAnsi="GHEA Grapalat" w:cs="Sylfaen"/>
          <w:b/>
          <w:sz w:val="20"/>
          <w:lang w:val="es-ES"/>
        </w:rPr>
        <w:t xml:space="preserve"> </w:t>
      </w:r>
      <w:r w:rsidR="00A45946" w:rsidRPr="00A71D81">
        <w:rPr>
          <w:rFonts w:ascii="GHEA Grapalat" w:hAnsi="GHEA Grapalat" w:cs="Sylfaen"/>
          <w:b/>
          <w:sz w:val="20"/>
          <w:lang w:val="es-ES"/>
        </w:rPr>
        <w:t>ԳՆԱՅԻՆ</w:t>
      </w:r>
      <w:r w:rsidR="00153094">
        <w:rPr>
          <w:rFonts w:ascii="GHEA Grapalat" w:hAnsi="GHEA Grapalat" w:cs="Sylfaen"/>
          <w:b/>
          <w:sz w:val="20"/>
          <w:lang w:val="es-ES"/>
        </w:rPr>
        <w:t xml:space="preserve"> </w:t>
      </w:r>
      <w:r w:rsidR="00A45946" w:rsidRPr="00A71D81">
        <w:rPr>
          <w:rFonts w:ascii="GHEA Grapalat" w:hAnsi="GHEA Grapalat" w:cs="Sylfaen"/>
          <w:b/>
          <w:sz w:val="20"/>
          <w:lang w:val="es-ES"/>
        </w:rPr>
        <w:t>ԱՌԱՋԱՐԿԸ</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գինը</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բացի</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է</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գծով</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և</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չի</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գնի</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պետք</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է</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ru-RU"/>
        </w:rPr>
        <w:t>գնայինառաջարկում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BodyTextIndent2"/>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2C0F5F" w:rsidRPr="002C0F5F">
        <w:rPr>
          <w:rFonts w:ascii="GHEA Grapalat" w:hAnsi="GHEA Grapalat"/>
          <w:b/>
          <w:sz w:val="20"/>
          <w:lang w:val="es-ES"/>
        </w:rPr>
        <w:t xml:space="preserve"> </w:t>
      </w:r>
      <w:r w:rsidR="00955A1E" w:rsidRPr="00A71D81">
        <w:rPr>
          <w:rFonts w:ascii="GHEA Grapalat" w:hAnsi="GHEA Grapalat"/>
          <w:b/>
          <w:sz w:val="20"/>
        </w:rPr>
        <w:t>ԳՈՐԾՈՂՈՒԹՅԱՆ</w:t>
      </w:r>
      <w:r w:rsidR="002C0F5F" w:rsidRPr="002C0F5F">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2C0F5F" w:rsidRPr="002C0F5F">
        <w:rPr>
          <w:rFonts w:ascii="GHEA Grapalat" w:hAnsi="GHEA Grapalat"/>
          <w:b/>
          <w:sz w:val="20"/>
          <w:lang w:val="es-ES"/>
        </w:rPr>
        <w:t xml:space="preserve"> </w:t>
      </w:r>
      <w:r w:rsidR="00955A1E" w:rsidRPr="00A71D81">
        <w:rPr>
          <w:rFonts w:ascii="GHEA Grapalat" w:hAnsi="GHEA Grapalat"/>
          <w:b/>
          <w:sz w:val="20"/>
        </w:rPr>
        <w:t>ՓՈՓՈԽՈՒԹՅՈՒՆ</w:t>
      </w:r>
      <w:r w:rsidR="002C0F5F" w:rsidRPr="002C0F5F">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002C0F5F" w:rsidRPr="002C0F5F">
        <w:rPr>
          <w:rFonts w:ascii="GHEA Grapalat" w:hAnsi="GHEA Grapalat"/>
          <w:b/>
          <w:sz w:val="20"/>
          <w:lang w:val="es-ES"/>
        </w:rPr>
        <w:t xml:space="preserve"> </w:t>
      </w:r>
      <w:r w:rsidRPr="00A71D81">
        <w:rPr>
          <w:rFonts w:ascii="GHEA Grapalat" w:hAnsi="GHEA Grapalat"/>
          <w:b/>
          <w:sz w:val="20"/>
        </w:rPr>
        <w:t>ԴՐԱՆՔ</w:t>
      </w:r>
      <w:r w:rsidR="002C0F5F" w:rsidRPr="002C0F5F">
        <w:rPr>
          <w:rFonts w:ascii="GHEA Grapalat" w:hAnsi="GHEA Grapalat"/>
          <w:b/>
          <w:sz w:val="20"/>
          <w:lang w:val="es-ES"/>
        </w:rPr>
        <w:t xml:space="preserve"> </w:t>
      </w:r>
      <w:r w:rsidRPr="00A71D81">
        <w:rPr>
          <w:rFonts w:ascii="GHEA Grapalat" w:hAnsi="GHEA Grapalat"/>
          <w:b/>
          <w:sz w:val="20"/>
        </w:rPr>
        <w:t>ՀԵՏ</w:t>
      </w:r>
      <w:r w:rsidR="002C0F5F" w:rsidRPr="002C0F5F">
        <w:rPr>
          <w:rFonts w:ascii="GHEA Grapalat" w:hAnsi="GHEA Grapalat"/>
          <w:b/>
          <w:sz w:val="20"/>
          <w:lang w:val="es-ES"/>
        </w:rPr>
        <w:t xml:space="preserve"> </w:t>
      </w:r>
      <w:r w:rsidRPr="00A71D81">
        <w:rPr>
          <w:rFonts w:ascii="GHEA Grapalat" w:hAnsi="GHEA Grapalat"/>
          <w:b/>
          <w:sz w:val="20"/>
        </w:rPr>
        <w:t>ՎԵՐՑՆԵԼՈՒ</w:t>
      </w:r>
      <w:r w:rsidR="002C0F5F" w:rsidRPr="002C0F5F">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BodyTextIndent"/>
        <w:spacing w:line="240" w:lineRule="auto"/>
        <w:ind w:firstLine="567"/>
        <w:rPr>
          <w:rFonts w:ascii="GHEA Grapalat" w:hAnsi="GHEA Grapalat"/>
          <w:b/>
          <w:lang w:val="af-ZA"/>
        </w:rPr>
      </w:pPr>
    </w:p>
    <w:p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2C0F5F">
        <w:rPr>
          <w:rFonts w:ascii="GHEA Grapalat" w:hAnsi="GHEA Grapalat"/>
          <w:i w:val="0"/>
          <w:lang w:val="af-ZA"/>
        </w:rPr>
        <w:t xml:space="preserve"> </w:t>
      </w:r>
      <w:r w:rsidR="00096865" w:rsidRPr="00A71D81">
        <w:rPr>
          <w:rFonts w:ascii="GHEA Grapalat" w:hAnsi="GHEA Grapalat" w:cs="Sylfaen"/>
          <w:i w:val="0"/>
          <w:szCs w:val="24"/>
          <w:lang w:val="ru-RU"/>
        </w:rPr>
        <w:t>Օրենքի</w:t>
      </w:r>
      <w:r w:rsidR="002C0F5F" w:rsidRPr="002C0F5F">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2C0F5F" w:rsidRPr="002C0F5F">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096865" w:rsidRPr="00A71D81">
        <w:rPr>
          <w:rFonts w:ascii="GHEA Grapalat" w:hAnsi="GHEA Grapalat" w:cs="Sylfaen"/>
          <w:i w:val="0"/>
          <w:szCs w:val="24"/>
          <w:lang w:val="ru-RU"/>
        </w:rPr>
        <w:t>Օրենքի</w:t>
      </w:r>
      <w:r w:rsidR="002C0F5F" w:rsidRPr="002C0F5F">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2C0F5F" w:rsidRPr="002C0F5F">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2C0F5F" w:rsidRPr="00A61795">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096865" w:rsidRPr="006D2E03" w:rsidRDefault="00096865" w:rsidP="00D01FE4">
      <w:pPr>
        <w:ind w:firstLine="567"/>
        <w:jc w:val="center"/>
        <w:rPr>
          <w:rFonts w:ascii="GHEA Grapalat" w:hAnsi="GHEA Grapalat" w:cs="Sylfaen"/>
          <w:sz w:val="20"/>
          <w:lang w:val="af-ZA"/>
        </w:rPr>
      </w:pPr>
    </w:p>
    <w:p w:rsidR="00104E6B" w:rsidRPr="006D2E03" w:rsidRDefault="00FD2748" w:rsidP="00104E6B">
      <w:pPr>
        <w:ind w:firstLine="567"/>
        <w:jc w:val="center"/>
        <w:rPr>
          <w:rFonts w:ascii="GHEA Grapalat" w:hAnsi="GHEA Grapalat"/>
          <w:b/>
          <w:sz w:val="20"/>
          <w:lang w:val="af-ZA"/>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r w:rsidR="00104E6B" w:rsidRPr="006D2E03">
        <w:rPr>
          <w:rFonts w:ascii="GHEA Grapalat" w:hAnsi="GHEA Grapalat"/>
          <w:b/>
          <w:sz w:val="20"/>
          <w:lang w:val="af-ZA"/>
        </w:rPr>
        <w:t>ԱՐԴՅՈՒՆՔՆԵՐԻ ԱՄՓՈՓՈՒՄԸ</w:t>
      </w:r>
    </w:p>
    <w:p w:rsidR="00807178" w:rsidRPr="006D2E03" w:rsidRDefault="00807178" w:rsidP="00EF3662">
      <w:pPr>
        <w:ind w:firstLine="567"/>
        <w:jc w:val="center"/>
        <w:rPr>
          <w:rFonts w:ascii="GHEA Grapalat" w:hAnsi="GHEA Grapalat"/>
          <w:b/>
          <w:sz w:val="20"/>
          <w:lang w:val="hy-AM"/>
        </w:rPr>
      </w:pPr>
    </w:p>
    <w:p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07796A">
        <w:rPr>
          <w:rFonts w:ascii="GHEA Grapalat" w:hAnsi="GHEA Grapalat" w:cs="Sylfaen"/>
          <w:lang w:val="hy-AM"/>
        </w:rPr>
        <w:t>Հայտերի</w:t>
      </w:r>
      <w:r w:rsidR="00D01FE4" w:rsidRPr="00D01FE4">
        <w:rPr>
          <w:rFonts w:ascii="GHEA Grapalat" w:hAnsi="GHEA Grapalat" w:cs="Sylfaen"/>
        </w:rPr>
        <w:t xml:space="preserve"> </w:t>
      </w:r>
      <w:r w:rsidR="002C3CAA" w:rsidRPr="0007796A">
        <w:rPr>
          <w:rFonts w:ascii="GHEA Grapalat" w:hAnsi="GHEA Grapalat" w:cs="Sylfaen"/>
          <w:lang w:val="hy-AM"/>
        </w:rPr>
        <w:t>բացումը</w:t>
      </w:r>
      <w:r w:rsidR="00D01FE4" w:rsidRPr="00D01FE4">
        <w:rPr>
          <w:rFonts w:ascii="GHEA Grapalat" w:hAnsi="GHEA Grapalat" w:cs="Sylfaen"/>
        </w:rPr>
        <w:t xml:space="preserve"> </w:t>
      </w:r>
      <w:r w:rsidR="002C3CAA" w:rsidRPr="0007796A">
        <w:rPr>
          <w:rFonts w:ascii="GHEA Grapalat" w:hAnsi="GHEA Grapalat" w:cs="Sylfaen"/>
          <w:lang w:val="hy-AM"/>
        </w:rPr>
        <w:t>կկատարվի</w:t>
      </w:r>
      <w:r w:rsidR="00D01FE4" w:rsidRPr="00D01FE4">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07796A">
        <w:rPr>
          <w:rFonts w:ascii="GHEA Grapalat" w:hAnsi="GHEA Grapalat" w:cs="Sylfaen"/>
          <w:szCs w:val="24"/>
          <w:lang w:val="hy-AM"/>
        </w:rPr>
        <w:t>սույն</w:t>
      </w:r>
      <w:r w:rsidR="00D01FE4" w:rsidRPr="00D01FE4">
        <w:rPr>
          <w:rFonts w:ascii="GHEA Grapalat" w:hAnsi="GHEA Grapalat" w:cs="Sylfaen"/>
          <w:szCs w:val="24"/>
        </w:rPr>
        <w:t xml:space="preserve"> </w:t>
      </w:r>
      <w:r w:rsidR="004348F9" w:rsidRPr="0007796A">
        <w:rPr>
          <w:rFonts w:ascii="GHEA Grapalat" w:hAnsi="GHEA Grapalat" w:cs="Sylfaen"/>
          <w:szCs w:val="24"/>
          <w:lang w:val="hy-AM"/>
        </w:rPr>
        <w:t>ընթացակարգի</w:t>
      </w:r>
      <w:r w:rsidR="00D01FE4" w:rsidRPr="00D01FE4">
        <w:rPr>
          <w:rFonts w:ascii="GHEA Grapalat" w:hAnsi="GHEA Grapalat" w:cs="Sylfaen"/>
          <w:szCs w:val="24"/>
        </w:rPr>
        <w:t xml:space="preserve"> </w:t>
      </w:r>
      <w:r w:rsidR="004348F9" w:rsidRPr="0007796A">
        <w:rPr>
          <w:rFonts w:ascii="GHEA Grapalat" w:hAnsi="GHEA Grapalat" w:cs="Sylfaen"/>
          <w:szCs w:val="24"/>
          <w:lang w:val="hy-AM"/>
        </w:rPr>
        <w:t>հայտարարությունը</w:t>
      </w:r>
      <w:r w:rsidR="00D01FE4" w:rsidRPr="00D01FE4">
        <w:rPr>
          <w:rFonts w:ascii="GHEA Grapalat" w:hAnsi="GHEA Grapalat" w:cs="Sylfaen"/>
          <w:szCs w:val="24"/>
        </w:rPr>
        <w:t xml:space="preserve"> </w:t>
      </w:r>
      <w:r w:rsidR="004348F9" w:rsidRPr="0007796A">
        <w:rPr>
          <w:rFonts w:ascii="GHEA Grapalat" w:hAnsi="GHEA Grapalat" w:cs="Sylfaen"/>
          <w:szCs w:val="24"/>
          <w:lang w:val="hy-AM"/>
        </w:rPr>
        <w:t>և</w:t>
      </w:r>
      <w:r w:rsidR="00D01FE4" w:rsidRPr="00D01FE4">
        <w:rPr>
          <w:rFonts w:ascii="GHEA Grapalat" w:hAnsi="GHEA Grapalat" w:cs="Sylfaen"/>
          <w:szCs w:val="24"/>
        </w:rPr>
        <w:t xml:space="preserve"> </w:t>
      </w:r>
      <w:r w:rsidR="004348F9" w:rsidRPr="0007796A">
        <w:rPr>
          <w:rFonts w:ascii="GHEA Grapalat" w:hAnsi="GHEA Grapalat" w:cs="Sylfaen"/>
          <w:szCs w:val="24"/>
          <w:lang w:val="hy-AM"/>
        </w:rPr>
        <w:t>հրավերը</w:t>
      </w:r>
      <w:r w:rsidR="00D01FE4" w:rsidRPr="00D01FE4">
        <w:rPr>
          <w:rFonts w:ascii="GHEA Grapalat" w:hAnsi="GHEA Grapalat" w:cs="Sylfaen"/>
          <w:szCs w:val="24"/>
        </w:rPr>
        <w:t xml:space="preserve"> </w:t>
      </w:r>
      <w:r w:rsidR="00627351" w:rsidRPr="0007796A">
        <w:rPr>
          <w:rFonts w:ascii="GHEA Grapalat" w:hAnsi="GHEA Grapalat" w:cs="Sylfaen"/>
          <w:szCs w:val="24"/>
          <w:lang w:val="hy-AM"/>
        </w:rPr>
        <w:t>տեղեկագրում</w:t>
      </w:r>
      <w:r w:rsidR="00D01FE4" w:rsidRPr="00D01FE4">
        <w:rPr>
          <w:rFonts w:ascii="GHEA Grapalat" w:hAnsi="GHEA Grapalat" w:cs="Sylfaen"/>
          <w:szCs w:val="24"/>
        </w:rPr>
        <w:t xml:space="preserve"> </w:t>
      </w:r>
      <w:r w:rsidR="004348F9" w:rsidRPr="0007796A">
        <w:rPr>
          <w:rFonts w:ascii="GHEA Grapalat" w:hAnsi="GHEA Grapalat" w:cs="Sylfaen"/>
          <w:szCs w:val="24"/>
          <w:lang w:val="hy-AM"/>
        </w:rPr>
        <w:t>հրապարակվելու</w:t>
      </w:r>
      <w:r w:rsidR="00D01FE4" w:rsidRPr="00D01FE4">
        <w:rPr>
          <w:rFonts w:ascii="GHEA Grapalat" w:hAnsi="GHEA Grapalat" w:cs="Sylfaen"/>
          <w:szCs w:val="24"/>
        </w:rPr>
        <w:t xml:space="preserve"> </w:t>
      </w:r>
      <w:r w:rsidR="004348F9" w:rsidRPr="0007796A">
        <w:rPr>
          <w:rFonts w:ascii="GHEA Grapalat" w:hAnsi="GHEA Grapalat" w:cs="Sylfaen"/>
          <w:szCs w:val="24"/>
          <w:lang w:val="hy-AM"/>
        </w:rPr>
        <w:t>օրվանից</w:t>
      </w:r>
      <w:r w:rsidR="00D01FE4" w:rsidRPr="00D01FE4">
        <w:rPr>
          <w:rFonts w:ascii="GHEA Grapalat" w:hAnsi="GHEA Grapalat" w:cs="Sylfaen"/>
          <w:szCs w:val="24"/>
        </w:rPr>
        <w:t xml:space="preserve"> </w:t>
      </w:r>
      <w:r w:rsidR="004348F9" w:rsidRPr="0007796A">
        <w:rPr>
          <w:rFonts w:ascii="GHEA Grapalat" w:hAnsi="GHEA Grapalat" w:cs="Sylfaen"/>
          <w:szCs w:val="24"/>
          <w:lang w:val="hy-AM"/>
        </w:rPr>
        <w:t>հաշված</w:t>
      </w:r>
      <w:r w:rsidR="004348F9" w:rsidRPr="006D2E03">
        <w:rPr>
          <w:rFonts w:ascii="GHEA Grapalat" w:hAnsi="GHEA Grapalat" w:cs="Sylfaen"/>
          <w:szCs w:val="24"/>
        </w:rPr>
        <w:t xml:space="preserve"> </w:t>
      </w:r>
      <w:r w:rsidR="00D01FE4">
        <w:rPr>
          <w:rFonts w:ascii="GHEA Grapalat" w:hAnsi="GHEA Grapalat" w:cs="Sylfaen"/>
          <w:szCs w:val="24"/>
        </w:rPr>
        <w:t>7-</w:t>
      </w:r>
      <w:r w:rsidR="004348F9" w:rsidRPr="0007796A">
        <w:rPr>
          <w:rFonts w:ascii="GHEA Grapalat" w:hAnsi="GHEA Grapalat" w:cs="Sylfaen"/>
          <w:szCs w:val="24"/>
          <w:lang w:val="hy-AM"/>
        </w:rPr>
        <w:t>րդ</w:t>
      </w:r>
      <w:r w:rsidR="00D01FE4" w:rsidRPr="00D01FE4">
        <w:rPr>
          <w:rFonts w:ascii="GHEA Grapalat" w:hAnsi="GHEA Grapalat" w:cs="Sylfaen"/>
          <w:szCs w:val="24"/>
        </w:rPr>
        <w:t xml:space="preserve"> </w:t>
      </w:r>
      <w:r w:rsidR="004348F9" w:rsidRPr="0007796A">
        <w:rPr>
          <w:rFonts w:ascii="GHEA Grapalat" w:hAnsi="GHEA Grapalat" w:cs="Sylfaen"/>
          <w:szCs w:val="24"/>
          <w:lang w:val="hy-AM"/>
        </w:rPr>
        <w:t>օրվա</w:t>
      </w:r>
      <w:r w:rsidR="00D01FE4" w:rsidRPr="00D01FE4">
        <w:rPr>
          <w:rFonts w:ascii="GHEA Grapalat" w:hAnsi="GHEA Grapalat" w:cs="Sylfaen"/>
          <w:szCs w:val="24"/>
        </w:rPr>
        <w:t xml:space="preserve"> </w:t>
      </w:r>
      <w:r w:rsidR="004348F9" w:rsidRPr="0007796A">
        <w:rPr>
          <w:rFonts w:ascii="GHEA Grapalat" w:hAnsi="GHEA Grapalat" w:cs="Sylfaen"/>
          <w:szCs w:val="24"/>
          <w:lang w:val="hy-AM"/>
        </w:rPr>
        <w:t>ժամը</w:t>
      </w:r>
      <w:r w:rsidR="004348F9" w:rsidRPr="006D2E03">
        <w:rPr>
          <w:rFonts w:ascii="GHEA Grapalat" w:hAnsi="GHEA Grapalat" w:cs="Sylfaen"/>
          <w:szCs w:val="24"/>
        </w:rPr>
        <w:t xml:space="preserve"> </w:t>
      </w:r>
      <w:r w:rsidR="00D01FE4">
        <w:rPr>
          <w:rFonts w:ascii="GHEA Grapalat" w:hAnsi="GHEA Grapalat" w:cs="Sylfaen"/>
          <w:szCs w:val="24"/>
        </w:rPr>
        <w:t>12</w:t>
      </w:r>
      <w:r w:rsidR="004348F9" w:rsidRPr="006D2E03">
        <w:rPr>
          <w:rFonts w:ascii="GHEA Grapalat" w:hAnsi="GHEA Grapalat" w:cs="Sylfaen"/>
          <w:szCs w:val="24"/>
        </w:rPr>
        <w:t>-</w:t>
      </w:r>
      <w:r w:rsidR="004348F9" w:rsidRPr="0007796A">
        <w:rPr>
          <w:rFonts w:ascii="GHEA Grapalat" w:hAnsi="GHEA Grapalat" w:cs="Sylfaen"/>
          <w:szCs w:val="24"/>
          <w:lang w:val="hy-AM"/>
        </w:rPr>
        <w:t>ին։</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00D01FE4" w:rsidRPr="00D01FE4">
        <w:rPr>
          <w:rFonts w:ascii="GHEA Grapalat" w:hAnsi="GHEA Grapalat" w:cs="Sylfaen"/>
          <w:sz w:val="20"/>
          <w:lang w:val="af-ZA"/>
        </w:rPr>
        <w:t xml:space="preserve"> </w:t>
      </w:r>
      <w:r w:rsidRPr="006D2E03">
        <w:rPr>
          <w:rFonts w:ascii="GHEA Grapalat" w:hAnsi="GHEA Grapalat" w:cs="Sylfaen"/>
          <w:sz w:val="20"/>
          <w:lang w:val="ru-RU"/>
        </w:rPr>
        <w:t>բացման</w:t>
      </w:r>
      <w:r w:rsidR="00D01FE4" w:rsidRPr="00D01FE4">
        <w:rPr>
          <w:rFonts w:ascii="GHEA Grapalat" w:hAnsi="GHEA Grapalat" w:cs="Sylfaen"/>
          <w:sz w:val="20"/>
          <w:lang w:val="af-ZA"/>
        </w:rPr>
        <w:t xml:space="preserve"> </w:t>
      </w:r>
      <w:r w:rsidRPr="006D2E03">
        <w:rPr>
          <w:rFonts w:ascii="GHEA Grapalat" w:hAnsi="GHEA Grapalat" w:cs="Sylfaen"/>
          <w:sz w:val="20"/>
        </w:rPr>
        <w:t>և</w:t>
      </w:r>
      <w:r w:rsidR="00D01FE4" w:rsidRPr="00D01FE4">
        <w:rPr>
          <w:rFonts w:ascii="GHEA Grapalat" w:hAnsi="GHEA Grapalat" w:cs="Sylfaen"/>
          <w:sz w:val="20"/>
          <w:lang w:val="af-ZA"/>
        </w:rPr>
        <w:t xml:space="preserve"> </w:t>
      </w:r>
      <w:r w:rsidRPr="006D2E03">
        <w:rPr>
          <w:rFonts w:ascii="GHEA Grapalat" w:hAnsi="GHEA Grapalat" w:cs="Sylfaen"/>
          <w:sz w:val="20"/>
        </w:rPr>
        <w:t>գնահատման</w:t>
      </w:r>
      <w:r w:rsidR="00D01FE4" w:rsidRPr="00D01FE4">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r w:rsidRPr="006D2E03">
        <w:rPr>
          <w:rFonts w:ascii="GHEA Grapalat" w:hAnsi="GHEA Grapalat" w:cs="Sylfaen"/>
          <w:sz w:val="20"/>
        </w:rPr>
        <w:t>հանձնաժողովի</w:t>
      </w:r>
      <w:r w:rsidR="00D01FE4" w:rsidRPr="00D01FE4">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00D01FE4" w:rsidRPr="00D01FE4">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00D01FE4" w:rsidRPr="00D01FE4">
        <w:rPr>
          <w:rFonts w:ascii="GHEA Grapalat" w:hAnsi="GHEA Grapalat" w:cs="Sylfaen"/>
          <w:sz w:val="20"/>
          <w:lang w:val="af-ZA"/>
        </w:rPr>
        <w:t xml:space="preserve"> </w:t>
      </w:r>
      <w:r w:rsidRPr="006D2E03">
        <w:rPr>
          <w:rFonts w:ascii="GHEA Grapalat" w:hAnsi="GHEA Grapalat" w:cs="Sylfaen"/>
          <w:sz w:val="20"/>
          <w:lang w:val="hy-AM"/>
        </w:rPr>
        <w:t>հայտարարում</w:t>
      </w:r>
      <w:r w:rsidR="00D01FE4" w:rsidRPr="00D01FE4">
        <w:rPr>
          <w:rFonts w:ascii="GHEA Grapalat" w:hAnsi="GHEA Grapalat" w:cs="Sylfaen"/>
          <w:sz w:val="20"/>
          <w:lang w:val="af-ZA"/>
        </w:rPr>
        <w:t xml:space="preserve"> </w:t>
      </w:r>
      <w:r w:rsidRPr="006D2E03">
        <w:rPr>
          <w:rFonts w:ascii="GHEA Grapalat" w:hAnsi="GHEA Grapalat" w:cs="Sylfaen"/>
          <w:sz w:val="20"/>
          <w:lang w:val="hy-AM"/>
        </w:rPr>
        <w:t>է</w:t>
      </w:r>
      <w:r w:rsidR="00D01FE4" w:rsidRPr="00D01FE4">
        <w:rPr>
          <w:rFonts w:ascii="GHEA Grapalat" w:hAnsi="GHEA Grapalat" w:cs="Sylfaen"/>
          <w:sz w:val="20"/>
          <w:lang w:val="af-ZA"/>
        </w:rPr>
        <w:t xml:space="preserve"> </w:t>
      </w:r>
      <w:r w:rsidRPr="006D2E03">
        <w:rPr>
          <w:rFonts w:ascii="GHEA Grapalat" w:hAnsi="GHEA Grapalat" w:cs="Sylfaen"/>
          <w:sz w:val="20"/>
          <w:lang w:val="hy-AM"/>
        </w:rPr>
        <w:t>բացված</w:t>
      </w:r>
      <w:r w:rsidR="00D01FE4" w:rsidRPr="00D01FE4">
        <w:rPr>
          <w:rFonts w:ascii="GHEA Grapalat" w:hAnsi="GHEA Grapalat" w:cs="Sylfaen"/>
          <w:sz w:val="20"/>
          <w:lang w:val="af-ZA"/>
        </w:rPr>
        <w:t xml:space="preserve"> </w:t>
      </w:r>
      <w:r w:rsidRPr="006D2E03">
        <w:rPr>
          <w:rFonts w:ascii="GHEA Grapalat" w:hAnsi="GHEA Grapalat" w:cs="Sylfaen"/>
          <w:sz w:val="20"/>
          <w:lang w:val="hy-AM"/>
        </w:rPr>
        <w:t>և</w:t>
      </w:r>
      <w:r w:rsidR="00D01FE4" w:rsidRPr="00D01FE4">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00D01FE4">
        <w:rPr>
          <w:rFonts w:ascii="GHEA Grapalat" w:hAnsi="GHEA Grapalat" w:cs="Sylfaen"/>
          <w:sz w:val="20"/>
          <w:lang w:val="af-ZA"/>
        </w:rPr>
        <w:t xml:space="preserve"> </w:t>
      </w:r>
      <w:r w:rsidRPr="006D2E03">
        <w:rPr>
          <w:rFonts w:ascii="GHEA Grapalat" w:hAnsi="GHEA Grapalat" w:cs="Sylfaen"/>
          <w:sz w:val="20"/>
        </w:rPr>
        <w:t>սույն</w:t>
      </w:r>
      <w:r w:rsidR="00D01FE4" w:rsidRPr="00D01FE4">
        <w:rPr>
          <w:rFonts w:ascii="GHEA Grapalat" w:hAnsi="GHEA Grapalat" w:cs="Sylfaen"/>
          <w:sz w:val="20"/>
          <w:lang w:val="af-ZA"/>
        </w:rPr>
        <w:t xml:space="preserve"> </w:t>
      </w:r>
      <w:r w:rsidRPr="006D2E03">
        <w:rPr>
          <w:rFonts w:ascii="GHEA Grapalat" w:hAnsi="GHEA Grapalat" w:cs="Sylfaen"/>
          <w:sz w:val="20"/>
        </w:rPr>
        <w:t>ընթացակարգի</w:t>
      </w:r>
      <w:r w:rsidR="00D01FE4" w:rsidRPr="00D01FE4">
        <w:rPr>
          <w:rFonts w:ascii="GHEA Grapalat" w:hAnsi="GHEA Grapalat" w:cs="Sylfaen"/>
          <w:sz w:val="20"/>
          <w:lang w:val="af-ZA"/>
        </w:rPr>
        <w:t xml:space="preserve"> </w:t>
      </w:r>
      <w:r w:rsidRPr="006D2E03">
        <w:rPr>
          <w:rFonts w:ascii="GHEA Grapalat" w:hAnsi="GHEA Grapalat" w:cs="Sylfaen"/>
          <w:sz w:val="20"/>
        </w:rPr>
        <w:t>շրջանակում</w:t>
      </w:r>
      <w:r w:rsidR="00D01FE4" w:rsidRPr="00D01FE4">
        <w:rPr>
          <w:rFonts w:ascii="GHEA Grapalat" w:hAnsi="GHEA Grapalat" w:cs="Sylfaen"/>
          <w:sz w:val="20"/>
          <w:lang w:val="af-ZA"/>
        </w:rPr>
        <w:t xml:space="preserve"> </w:t>
      </w:r>
      <w:r w:rsidRPr="006D2E03">
        <w:rPr>
          <w:rFonts w:ascii="GHEA Grapalat" w:hAnsi="GHEA Grapalat" w:cs="Sylfaen"/>
          <w:sz w:val="20"/>
        </w:rPr>
        <w:t>գնվելիք</w:t>
      </w:r>
      <w:r w:rsidR="00D01FE4" w:rsidRPr="00D01FE4">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hy-AM"/>
        </w:rPr>
        <w:t>գինը՝</w:t>
      </w:r>
      <w:r w:rsidR="00D01FE4" w:rsidRPr="00D01FE4">
        <w:rPr>
          <w:rFonts w:ascii="GHEA Grapalat" w:hAnsi="GHEA Grapalat" w:cs="Sylfaen"/>
          <w:sz w:val="20"/>
          <w:lang w:val="af-ZA"/>
        </w:rPr>
        <w:t xml:space="preserve"> </w:t>
      </w:r>
      <w:r w:rsidRPr="006D2E03">
        <w:rPr>
          <w:rFonts w:ascii="GHEA Grapalat" w:hAnsi="GHEA Grapalat" w:cs="Sylfaen"/>
          <w:sz w:val="20"/>
          <w:lang w:val="hy-AM"/>
        </w:rPr>
        <w:t>մեկ</w:t>
      </w:r>
      <w:r w:rsidR="00D01FE4" w:rsidRPr="00D01FE4">
        <w:rPr>
          <w:rFonts w:ascii="GHEA Grapalat" w:hAnsi="GHEA Grapalat" w:cs="Sylfaen"/>
          <w:sz w:val="20"/>
          <w:lang w:val="af-ZA"/>
        </w:rPr>
        <w:t xml:space="preserve"> </w:t>
      </w:r>
      <w:r w:rsidRPr="006D2E03">
        <w:rPr>
          <w:rFonts w:ascii="GHEA Grapalat" w:hAnsi="GHEA Grapalat" w:cs="Sylfaen"/>
          <w:sz w:val="20"/>
          <w:lang w:val="hy-AM"/>
        </w:rPr>
        <w:t>թվով</w:t>
      </w:r>
      <w:r w:rsidR="00D01FE4" w:rsidRPr="00D01FE4">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00D01FE4" w:rsidRPr="00D01FE4">
        <w:rPr>
          <w:rFonts w:ascii="GHEA Grapalat" w:hAnsi="GHEA Grapalat" w:cs="Sylfaen"/>
          <w:sz w:val="20"/>
          <w:lang w:val="af-ZA"/>
        </w:rPr>
        <w:t xml:space="preserve"> </w:t>
      </w:r>
      <w:r w:rsidRPr="006D2E03">
        <w:rPr>
          <w:rFonts w:ascii="GHEA Grapalat" w:hAnsi="GHEA Grapalat" w:cs="Sylfaen"/>
          <w:sz w:val="20"/>
        </w:rPr>
        <w:t>նաև</w:t>
      </w:r>
      <w:r w:rsidR="00D01FE4" w:rsidRPr="00D01FE4">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00D01FE4" w:rsidRPr="00D01FE4">
        <w:rPr>
          <w:rFonts w:ascii="GHEA Grapalat" w:hAnsi="GHEA Grapalat" w:cs="Sylfaen"/>
          <w:sz w:val="20"/>
          <w:szCs w:val="20"/>
          <w:lang w:val="af-ZA"/>
        </w:rPr>
        <w:t xml:space="preserve"> </w:t>
      </w:r>
      <w:r w:rsidRPr="00A71D81">
        <w:rPr>
          <w:rFonts w:ascii="GHEA Grapalat" w:hAnsi="GHEA Grapalat" w:cs="Sylfaen"/>
          <w:sz w:val="20"/>
          <w:szCs w:val="20"/>
          <w:lang w:val="hy-AM"/>
        </w:rPr>
        <w:t>ենթակետում</w:t>
      </w:r>
      <w:r w:rsidR="00D01FE4" w:rsidRPr="00D01FE4">
        <w:rPr>
          <w:rFonts w:ascii="GHEA Grapalat" w:hAnsi="GHEA Grapalat" w:cs="Sylfaen"/>
          <w:sz w:val="20"/>
          <w:szCs w:val="20"/>
          <w:lang w:val="af-ZA"/>
        </w:rPr>
        <w:t xml:space="preserve"> </w:t>
      </w:r>
      <w:r w:rsidRPr="00A71D81">
        <w:rPr>
          <w:rFonts w:ascii="GHEA Grapalat" w:hAnsi="GHEA Grapalat" w:cs="Sylfaen"/>
          <w:sz w:val="20"/>
          <w:szCs w:val="20"/>
          <w:lang w:val="hy-AM"/>
        </w:rPr>
        <w:t>նշված</w:t>
      </w:r>
      <w:r w:rsidR="00D01FE4" w:rsidRPr="00D01FE4">
        <w:rPr>
          <w:rFonts w:ascii="GHEA Grapalat" w:hAnsi="GHEA Grapalat" w:cs="Sylfaen"/>
          <w:sz w:val="20"/>
          <w:szCs w:val="20"/>
          <w:lang w:val="af-ZA"/>
        </w:rPr>
        <w:t xml:space="preserve"> </w:t>
      </w:r>
      <w:r w:rsidRPr="00A71D81">
        <w:rPr>
          <w:rFonts w:ascii="GHEA Grapalat" w:hAnsi="GHEA Grapalat" w:cs="Sylfaen"/>
          <w:sz w:val="20"/>
          <w:szCs w:val="20"/>
          <w:lang w:val="hy-AM"/>
        </w:rPr>
        <w:t>փաստաթղթերը</w:t>
      </w:r>
      <w:r w:rsidR="00D01FE4" w:rsidRPr="00D01FE4">
        <w:rPr>
          <w:rFonts w:ascii="GHEA Grapalat" w:hAnsi="GHEA Grapalat" w:cs="Sylfaen"/>
          <w:sz w:val="20"/>
          <w:szCs w:val="20"/>
          <w:lang w:val="af-ZA"/>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00D01FE4" w:rsidRPr="00D01FE4">
        <w:rPr>
          <w:rFonts w:ascii="GHEA Grapalat" w:hAnsi="GHEA Grapalat" w:cs="Sylfaen"/>
          <w:sz w:val="20"/>
          <w:szCs w:val="20"/>
          <w:lang w:val="af-ZA"/>
        </w:rPr>
        <w:t xml:space="preserve"> </w:t>
      </w:r>
      <w:r w:rsidRPr="00A71D81">
        <w:rPr>
          <w:rFonts w:ascii="GHEA Grapalat" w:hAnsi="GHEA Grapalat" w:cs="Sylfaen"/>
          <w:sz w:val="20"/>
          <w:szCs w:val="20"/>
          <w:lang w:val="hy-AM"/>
        </w:rPr>
        <w:t>հետո</w:t>
      </w:r>
      <w:r w:rsidR="00D01FE4" w:rsidRPr="00D01FE4">
        <w:rPr>
          <w:rFonts w:ascii="GHEA Grapalat" w:hAnsi="GHEA Grapalat" w:cs="Sylfaen"/>
          <w:sz w:val="20"/>
          <w:szCs w:val="20"/>
          <w:lang w:val="af-ZA"/>
        </w:rPr>
        <w:t xml:space="preserve"> </w:t>
      </w:r>
      <w:r w:rsidRPr="00A71D81">
        <w:rPr>
          <w:rFonts w:ascii="GHEA Grapalat" w:hAnsi="GHEA Grapalat" w:cs="Sylfaen"/>
          <w:sz w:val="20"/>
          <w:szCs w:val="20"/>
          <w:lang w:val="hy-AM"/>
        </w:rPr>
        <w:t>հանձնաժողովըգնահատում</w:t>
      </w:r>
      <w:r w:rsidR="00D01FE4" w:rsidRPr="00D01FE4">
        <w:rPr>
          <w:rFonts w:ascii="GHEA Grapalat" w:hAnsi="GHEA Grapalat" w:cs="Sylfaen"/>
          <w:sz w:val="20"/>
          <w:szCs w:val="20"/>
          <w:lang w:val="af-ZA"/>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պարունակող</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ծրարները</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կազմելու</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և</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ներկայացնելու</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համապատասխանությունը</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սահմանված</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կարգին</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և</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բացում</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համապատասխանող</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գնահատված</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յուրաքանչյուր</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ծրարում</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առկայությունը</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և</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դրանց</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կազմման</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համապատասխանությունը</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հրավերով</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սահմանված</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նախագահը</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հայտարարում</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է</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հայտեր</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ներկայացրած</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մասնակիցներիգնային</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առաջարկները՝մեկ</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թվով</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արտահայտված,</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հիմք</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ընդունելով</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տառերով</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9A78E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9A78E1" w:rsidRPr="009A78E1">
        <w:rPr>
          <w:rFonts w:ascii="GHEA Grapalat" w:hAnsi="GHEA Grapalat" w:cs="Sylfaen"/>
          <w:sz w:val="20"/>
          <w:lang w:val="hy-AM"/>
        </w:rPr>
        <w:t xml:space="preserve"> </w:t>
      </w:r>
      <w:r w:rsidR="00F61898" w:rsidRPr="00A71D81">
        <w:rPr>
          <w:rFonts w:ascii="GHEA Grapalat" w:hAnsi="GHEA Grapalat" w:cs="Sylfaen"/>
          <w:sz w:val="20"/>
          <w:lang w:val="hy-AM"/>
        </w:rPr>
        <w:t>գնահատվում</w:t>
      </w:r>
      <w:r w:rsidR="009A78E1" w:rsidRPr="009A78E1">
        <w:rPr>
          <w:rFonts w:ascii="GHEA Grapalat" w:hAnsi="GHEA Grapalat" w:cs="Sylfaen"/>
          <w:sz w:val="20"/>
          <w:lang w:val="hy-AM"/>
        </w:rPr>
        <w:t xml:space="preserve"> </w:t>
      </w:r>
      <w:r w:rsidR="00F61898" w:rsidRPr="00A71D81">
        <w:rPr>
          <w:rFonts w:ascii="GHEA Grapalat" w:hAnsi="GHEA Grapalat" w:cs="Sylfaen"/>
          <w:sz w:val="20"/>
          <w:lang w:val="hy-AM"/>
        </w:rPr>
        <w:t>են</w:t>
      </w:r>
      <w:r w:rsidR="009A78E1" w:rsidRPr="009A78E1">
        <w:rPr>
          <w:rFonts w:ascii="GHEA Grapalat" w:hAnsi="GHEA Grapalat" w:cs="Sylfaen"/>
          <w:sz w:val="20"/>
          <w:lang w:val="hy-AM"/>
        </w:rPr>
        <w:t xml:space="preserve"> </w:t>
      </w:r>
      <w:r w:rsidR="00F61898" w:rsidRPr="00A71D81">
        <w:rPr>
          <w:rFonts w:ascii="GHEA Grapalat" w:hAnsi="GHEA Grapalat" w:cs="Sylfaen"/>
          <w:sz w:val="20"/>
          <w:lang w:val="hy-AM"/>
        </w:rPr>
        <w:t>սույն</w:t>
      </w:r>
      <w:r w:rsidR="009A78E1" w:rsidRPr="009A78E1">
        <w:rPr>
          <w:rFonts w:ascii="GHEA Grapalat" w:hAnsi="GHEA Grapalat" w:cs="Sylfaen"/>
          <w:sz w:val="20"/>
          <w:lang w:val="hy-AM"/>
        </w:rPr>
        <w:t xml:space="preserve"> </w:t>
      </w:r>
      <w:r w:rsidR="00F61898" w:rsidRPr="00A71D81">
        <w:rPr>
          <w:rFonts w:ascii="GHEA Grapalat" w:hAnsi="GHEA Grapalat" w:cs="Sylfaen"/>
          <w:sz w:val="20"/>
          <w:lang w:val="hy-AM"/>
        </w:rPr>
        <w:t>հրավերով</w:t>
      </w:r>
      <w:r w:rsidR="009A78E1" w:rsidRPr="009A78E1">
        <w:rPr>
          <w:rFonts w:ascii="GHEA Grapalat" w:hAnsi="GHEA Grapalat" w:cs="Sylfaen"/>
          <w:sz w:val="20"/>
          <w:lang w:val="hy-AM"/>
        </w:rPr>
        <w:t xml:space="preserve"> </w:t>
      </w:r>
      <w:r w:rsidR="00F61898" w:rsidRPr="00A71D81">
        <w:rPr>
          <w:rFonts w:ascii="GHEA Grapalat" w:hAnsi="GHEA Grapalat" w:cs="Sylfaen"/>
          <w:sz w:val="20"/>
          <w:lang w:val="hy-AM"/>
        </w:rPr>
        <w:t>սահմանված</w:t>
      </w:r>
      <w:r w:rsidR="009A78E1" w:rsidRPr="009A78E1">
        <w:rPr>
          <w:rFonts w:ascii="GHEA Grapalat" w:hAnsi="GHEA Grapalat" w:cs="Sylfaen"/>
          <w:sz w:val="20"/>
          <w:lang w:val="hy-AM"/>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p>
    <w:p w:rsidR="009A796C" w:rsidRPr="00A71D81" w:rsidRDefault="00F7009A" w:rsidP="00F7009A">
      <w:pPr>
        <w:ind w:firstLine="567"/>
        <w:jc w:val="both"/>
        <w:rPr>
          <w:rFonts w:ascii="GHEA Grapalat" w:hAnsi="GHEA Grapalat" w:cs="Sylfaen"/>
          <w:sz w:val="20"/>
          <w:lang w:val="af-ZA"/>
        </w:rPr>
      </w:pPr>
      <w:r w:rsidRPr="0007796A">
        <w:rPr>
          <w:rFonts w:ascii="GHEA Grapalat" w:hAnsi="GHEA Grapalat" w:cs="Sylfaen"/>
          <w:sz w:val="20"/>
          <w:lang w:val="hy-AM"/>
        </w:rPr>
        <w:t>Գնման</w:t>
      </w:r>
      <w:r w:rsidR="009A78E1" w:rsidRPr="009A78E1">
        <w:rPr>
          <w:rFonts w:ascii="GHEA Grapalat" w:hAnsi="GHEA Grapalat" w:cs="Sylfaen"/>
          <w:sz w:val="20"/>
          <w:lang w:val="af-ZA"/>
        </w:rPr>
        <w:t xml:space="preserve"> </w:t>
      </w:r>
      <w:r w:rsidRPr="0007796A">
        <w:rPr>
          <w:rFonts w:ascii="GHEA Grapalat" w:hAnsi="GHEA Grapalat" w:cs="Sylfaen"/>
          <w:sz w:val="20"/>
          <w:lang w:val="hy-AM"/>
        </w:rPr>
        <w:t>ընթացակարգի</w:t>
      </w:r>
      <w:r w:rsidR="009A78E1" w:rsidRPr="009A78E1">
        <w:rPr>
          <w:rFonts w:ascii="GHEA Grapalat" w:hAnsi="GHEA Grapalat" w:cs="Sylfaen"/>
          <w:sz w:val="20"/>
          <w:lang w:val="af-ZA"/>
        </w:rPr>
        <w:t xml:space="preserve"> </w:t>
      </w:r>
      <w:r w:rsidRPr="0007796A">
        <w:rPr>
          <w:rFonts w:ascii="GHEA Grapalat" w:hAnsi="GHEA Grapalat" w:cs="Sylfaen"/>
          <w:sz w:val="20"/>
          <w:lang w:val="hy-AM"/>
        </w:rPr>
        <w:t>չափաբաժինների</w:t>
      </w:r>
      <w:r w:rsidR="009A78E1" w:rsidRPr="009A78E1">
        <w:rPr>
          <w:rFonts w:ascii="GHEA Grapalat" w:hAnsi="GHEA Grapalat" w:cs="Sylfaen"/>
          <w:sz w:val="20"/>
          <w:lang w:val="af-ZA"/>
        </w:rPr>
        <w:t xml:space="preserve"> </w:t>
      </w:r>
      <w:r w:rsidRPr="0007796A">
        <w:rPr>
          <w:rFonts w:ascii="GHEA Grapalat" w:hAnsi="GHEA Grapalat" w:cs="Sylfaen"/>
          <w:sz w:val="20"/>
          <w:lang w:val="hy-AM"/>
        </w:rPr>
        <w:t>քանակը</w:t>
      </w:r>
      <w:r w:rsidR="009A78E1" w:rsidRPr="009A78E1">
        <w:rPr>
          <w:rFonts w:ascii="GHEA Grapalat" w:hAnsi="GHEA Grapalat" w:cs="Sylfaen"/>
          <w:sz w:val="20"/>
          <w:lang w:val="af-ZA"/>
        </w:rPr>
        <w:t xml:space="preserve"> </w:t>
      </w:r>
      <w:r w:rsidRPr="0007796A">
        <w:rPr>
          <w:rFonts w:ascii="GHEA Grapalat" w:hAnsi="GHEA Grapalat" w:cs="Sylfaen"/>
          <w:sz w:val="20"/>
          <w:lang w:val="hy-AM"/>
        </w:rPr>
        <w:t>յոթանասունհինգը</w:t>
      </w:r>
      <w:r w:rsidR="009A78E1" w:rsidRPr="009A78E1">
        <w:rPr>
          <w:rFonts w:ascii="GHEA Grapalat" w:hAnsi="GHEA Grapalat" w:cs="Sylfaen"/>
          <w:sz w:val="20"/>
          <w:lang w:val="af-ZA"/>
        </w:rPr>
        <w:t xml:space="preserve"> </w:t>
      </w:r>
      <w:r w:rsidRPr="0007796A">
        <w:rPr>
          <w:rFonts w:ascii="GHEA Grapalat" w:hAnsi="GHEA Grapalat" w:cs="Sylfaen"/>
          <w:sz w:val="20"/>
          <w:lang w:val="hy-AM"/>
        </w:rPr>
        <w:t>չգերազանցելու</w:t>
      </w:r>
      <w:r w:rsidR="009A78E1" w:rsidRPr="009A78E1">
        <w:rPr>
          <w:rFonts w:ascii="GHEA Grapalat" w:hAnsi="GHEA Grapalat" w:cs="Sylfaen"/>
          <w:sz w:val="20"/>
          <w:lang w:val="af-ZA"/>
        </w:rPr>
        <w:t xml:space="preserve"> </w:t>
      </w:r>
      <w:r w:rsidRPr="0007796A">
        <w:rPr>
          <w:rFonts w:ascii="GHEA Grapalat" w:hAnsi="GHEA Grapalat" w:cs="Sylfaen"/>
          <w:sz w:val="20"/>
          <w:lang w:val="hy-AM"/>
        </w:rPr>
        <w:t>դեպքում</w:t>
      </w:r>
      <w:r w:rsidR="009A78E1" w:rsidRPr="009A78E1">
        <w:rPr>
          <w:rFonts w:ascii="GHEA Grapalat" w:hAnsi="GHEA Grapalat" w:cs="Sylfaen"/>
          <w:sz w:val="20"/>
          <w:lang w:val="af-ZA"/>
        </w:rPr>
        <w:t xml:space="preserve"> </w:t>
      </w:r>
      <w:r w:rsidRPr="0007796A">
        <w:rPr>
          <w:rFonts w:ascii="GHEA Grapalat" w:hAnsi="GHEA Grapalat" w:cs="Sylfaen"/>
          <w:sz w:val="20"/>
          <w:lang w:val="hy-AM"/>
        </w:rPr>
        <w:t>հ</w:t>
      </w:r>
      <w:r w:rsidR="009A796C" w:rsidRPr="0007796A">
        <w:rPr>
          <w:rFonts w:ascii="GHEA Grapalat" w:hAnsi="GHEA Grapalat" w:cs="Sylfaen"/>
          <w:sz w:val="20"/>
          <w:lang w:val="hy-AM"/>
        </w:rPr>
        <w:t>այտերի</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գնահատումն</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իրականացվում</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է</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դրանց</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ներկայացման</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վերջնաժամկետը</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լրանալու</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օրվանից</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հաշված</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07796A">
        <w:rPr>
          <w:rFonts w:ascii="GHEA Grapalat" w:hAnsi="GHEA Grapalat" w:cs="Sylfaen"/>
          <w:sz w:val="20"/>
          <w:lang w:val="hy-AM"/>
        </w:rPr>
        <w:t>իսկ</w:t>
      </w:r>
      <w:r w:rsidR="009A78E1" w:rsidRPr="009A78E1">
        <w:rPr>
          <w:rFonts w:ascii="GHEA Grapalat" w:hAnsi="GHEA Grapalat" w:cs="Sylfaen"/>
          <w:sz w:val="20"/>
          <w:lang w:val="af-ZA"/>
        </w:rPr>
        <w:t xml:space="preserve"> </w:t>
      </w:r>
      <w:r w:rsidRPr="0007796A">
        <w:rPr>
          <w:rFonts w:ascii="GHEA Grapalat" w:hAnsi="GHEA Grapalat" w:cs="Sylfaen"/>
          <w:sz w:val="20"/>
          <w:lang w:val="hy-AM"/>
        </w:rPr>
        <w:t>գերազանցելու</w:t>
      </w:r>
      <w:r w:rsidR="009A78E1" w:rsidRPr="009A78E1">
        <w:rPr>
          <w:rFonts w:ascii="GHEA Grapalat" w:hAnsi="GHEA Grapalat" w:cs="Sylfaen"/>
          <w:sz w:val="20"/>
          <w:lang w:val="af-ZA"/>
        </w:rPr>
        <w:t xml:space="preserve"> </w:t>
      </w:r>
      <w:r w:rsidRPr="0007796A">
        <w:rPr>
          <w:rFonts w:ascii="GHEA Grapalat" w:hAnsi="GHEA Grapalat" w:cs="Sylfaen"/>
          <w:sz w:val="20"/>
          <w:lang w:val="hy-AM"/>
        </w:rPr>
        <w:t>դեպքում՝</w:t>
      </w:r>
      <w:r w:rsidR="009A78E1" w:rsidRPr="009A78E1">
        <w:rPr>
          <w:rFonts w:ascii="GHEA Grapalat" w:hAnsi="GHEA Grapalat" w:cs="Sylfaen"/>
          <w:sz w:val="20"/>
          <w:lang w:val="af-ZA"/>
        </w:rPr>
        <w:t xml:space="preserve"> </w:t>
      </w:r>
      <w:r w:rsidR="00880C5E">
        <w:rPr>
          <w:rFonts w:ascii="GHEA Grapalat" w:hAnsi="GHEA Grapalat" w:cs="Sylfaen"/>
          <w:sz w:val="20"/>
          <w:lang w:val="hy-AM"/>
        </w:rPr>
        <w:t>քսան</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աշխատանքային</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օրվա</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ընթացքում</w:t>
      </w:r>
      <w:r w:rsidR="009A796C" w:rsidRPr="00A71D81">
        <w:rPr>
          <w:rFonts w:ascii="GHEA Grapalat" w:hAnsi="GHEA Grapalat" w:cs="Sylfaen"/>
          <w:sz w:val="20"/>
          <w:lang w:val="af-ZA"/>
        </w:rPr>
        <w:t>:</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009A78E1" w:rsidRPr="009A78E1">
        <w:rPr>
          <w:rFonts w:ascii="GHEA Grapalat" w:hAnsi="GHEA Grapalat" w:cs="Sylfaen"/>
          <w:sz w:val="20"/>
          <w:lang w:val="af-ZA"/>
        </w:rPr>
        <w:t xml:space="preserve"> </w:t>
      </w:r>
      <w:r w:rsidRPr="00A71D81">
        <w:rPr>
          <w:rFonts w:ascii="GHEA Grapalat" w:hAnsi="GHEA Grapalat" w:cs="Sylfaen"/>
          <w:sz w:val="20"/>
        </w:rPr>
        <w:t>են</w:t>
      </w:r>
      <w:r w:rsidR="009A78E1" w:rsidRPr="009A78E1">
        <w:rPr>
          <w:rFonts w:ascii="GHEA Grapalat" w:hAnsi="GHEA Grapalat" w:cs="Sylfaen"/>
          <w:sz w:val="20"/>
          <w:lang w:val="af-ZA"/>
        </w:rPr>
        <w:t xml:space="preserve"> </w:t>
      </w:r>
      <w:r w:rsidRPr="00A71D81">
        <w:rPr>
          <w:rFonts w:ascii="GHEA Grapalat" w:hAnsi="GHEA Grapalat" w:cs="Sylfaen"/>
          <w:sz w:val="20"/>
        </w:rPr>
        <w:t>գնահատվում</w:t>
      </w:r>
      <w:r w:rsidR="009A78E1" w:rsidRPr="009A78E1">
        <w:rPr>
          <w:rFonts w:ascii="GHEA Grapalat" w:hAnsi="GHEA Grapalat" w:cs="Sylfaen"/>
          <w:sz w:val="20"/>
          <w:lang w:val="af-ZA"/>
        </w:rPr>
        <w:t xml:space="preserve"> </w:t>
      </w:r>
      <w:r w:rsidRPr="00A71D81">
        <w:rPr>
          <w:rFonts w:ascii="GHEA Grapalat" w:hAnsi="GHEA Grapalat" w:cs="Sylfaen"/>
          <w:sz w:val="20"/>
        </w:rPr>
        <w:t>սույն</w:t>
      </w:r>
      <w:r w:rsidR="009A78E1" w:rsidRPr="009A78E1">
        <w:rPr>
          <w:rFonts w:ascii="GHEA Grapalat" w:hAnsi="GHEA Grapalat" w:cs="Sylfaen"/>
          <w:sz w:val="20"/>
          <w:lang w:val="af-ZA"/>
        </w:rPr>
        <w:t xml:space="preserve"> </w:t>
      </w:r>
      <w:r w:rsidRPr="00A71D81">
        <w:rPr>
          <w:rFonts w:ascii="GHEA Grapalat" w:hAnsi="GHEA Grapalat" w:cs="Sylfaen"/>
          <w:sz w:val="20"/>
        </w:rPr>
        <w:t>հրավերով</w:t>
      </w:r>
      <w:r w:rsidR="009A78E1" w:rsidRPr="009A78E1">
        <w:rPr>
          <w:rFonts w:ascii="GHEA Grapalat" w:hAnsi="GHEA Grapalat" w:cs="Sylfaen"/>
          <w:sz w:val="20"/>
          <w:lang w:val="af-ZA"/>
        </w:rPr>
        <w:t xml:space="preserve"> </w:t>
      </w:r>
      <w:r w:rsidRPr="00A71D81">
        <w:rPr>
          <w:rFonts w:ascii="GHEA Grapalat" w:hAnsi="GHEA Grapalat" w:cs="Sylfaen"/>
          <w:sz w:val="20"/>
        </w:rPr>
        <w:t>նախատեսված</w:t>
      </w:r>
      <w:r w:rsidR="009A78E1" w:rsidRPr="009A78E1">
        <w:rPr>
          <w:rFonts w:ascii="GHEA Grapalat" w:hAnsi="GHEA Grapalat" w:cs="Sylfaen"/>
          <w:sz w:val="20"/>
          <w:lang w:val="af-ZA"/>
        </w:rPr>
        <w:t xml:space="preserve"> </w:t>
      </w:r>
      <w:r w:rsidRPr="00A71D81">
        <w:rPr>
          <w:rFonts w:ascii="GHEA Grapalat" w:hAnsi="GHEA Grapalat" w:cs="Sylfaen"/>
          <w:sz w:val="20"/>
        </w:rPr>
        <w:t>պայմաններին</w:t>
      </w:r>
      <w:r w:rsidR="009A78E1" w:rsidRPr="009A78E1">
        <w:rPr>
          <w:rFonts w:ascii="GHEA Grapalat" w:hAnsi="GHEA Grapalat" w:cs="Sylfaen"/>
          <w:sz w:val="20"/>
          <w:lang w:val="af-ZA"/>
        </w:rPr>
        <w:t xml:space="preserve"> </w:t>
      </w:r>
      <w:r w:rsidRPr="00A71D81">
        <w:rPr>
          <w:rFonts w:ascii="GHEA Grapalat" w:hAnsi="GHEA Grapalat" w:cs="Sylfaen"/>
          <w:sz w:val="20"/>
        </w:rPr>
        <w:t>համապատասխանող</w:t>
      </w:r>
      <w:r w:rsidR="009A78E1" w:rsidRPr="009A78E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009A78E1" w:rsidRPr="009A78E1">
        <w:rPr>
          <w:rFonts w:ascii="GHEA Grapalat" w:hAnsi="GHEA Grapalat" w:cs="Sylfaen"/>
          <w:sz w:val="20"/>
          <w:lang w:val="af-ZA"/>
        </w:rPr>
        <w:t xml:space="preserve"> </w:t>
      </w:r>
      <w:r w:rsidRPr="00A71D81">
        <w:rPr>
          <w:rFonts w:ascii="GHEA Grapalat" w:hAnsi="GHEA Grapalat" w:cs="Sylfaen"/>
          <w:sz w:val="20"/>
        </w:rPr>
        <w:t>դեպքում</w:t>
      </w:r>
      <w:r w:rsidR="009A78E1" w:rsidRPr="009A78E1">
        <w:rPr>
          <w:rFonts w:ascii="GHEA Grapalat" w:hAnsi="GHEA Grapalat" w:cs="Sylfaen"/>
          <w:sz w:val="20"/>
          <w:lang w:val="af-ZA"/>
        </w:rPr>
        <w:t xml:space="preserve"> </w:t>
      </w:r>
      <w:r w:rsidRPr="00A71D81">
        <w:rPr>
          <w:rFonts w:ascii="GHEA Grapalat" w:hAnsi="GHEA Grapalat" w:cs="Sylfaen"/>
          <w:sz w:val="20"/>
        </w:rPr>
        <w:t>հայտերը</w:t>
      </w:r>
      <w:r w:rsidR="009A78E1" w:rsidRPr="009A78E1">
        <w:rPr>
          <w:rFonts w:ascii="GHEA Grapalat" w:hAnsi="GHEA Grapalat" w:cs="Sylfaen"/>
          <w:sz w:val="20"/>
          <w:lang w:val="af-ZA"/>
        </w:rPr>
        <w:t xml:space="preserve"> </w:t>
      </w:r>
      <w:r w:rsidRPr="00A71D81">
        <w:rPr>
          <w:rFonts w:ascii="GHEA Grapalat" w:hAnsi="GHEA Grapalat" w:cs="Sylfaen"/>
          <w:sz w:val="20"/>
        </w:rPr>
        <w:t>գնահատվում</w:t>
      </w:r>
      <w:r w:rsidR="009A78E1" w:rsidRPr="009A78E1">
        <w:rPr>
          <w:rFonts w:ascii="GHEA Grapalat" w:hAnsi="GHEA Grapalat" w:cs="Sylfaen"/>
          <w:sz w:val="20"/>
          <w:lang w:val="af-ZA"/>
        </w:rPr>
        <w:t xml:space="preserve"> </w:t>
      </w:r>
      <w:r w:rsidRPr="00A71D81">
        <w:rPr>
          <w:rFonts w:ascii="GHEA Grapalat" w:hAnsi="GHEA Grapalat" w:cs="Sylfaen"/>
          <w:sz w:val="20"/>
        </w:rPr>
        <w:t>են</w:t>
      </w:r>
      <w:r w:rsidR="009A78E1" w:rsidRPr="009A78E1">
        <w:rPr>
          <w:rFonts w:ascii="GHEA Grapalat" w:hAnsi="GHEA Grapalat" w:cs="Sylfaen"/>
          <w:sz w:val="20"/>
          <w:lang w:val="af-ZA"/>
        </w:rPr>
        <w:t xml:space="preserve"> </w:t>
      </w:r>
      <w:r w:rsidRPr="00A71D81">
        <w:rPr>
          <w:rFonts w:ascii="GHEA Grapalat" w:hAnsi="GHEA Grapalat" w:cs="Sylfaen"/>
          <w:sz w:val="20"/>
        </w:rPr>
        <w:t>անբավարար</w:t>
      </w:r>
      <w:r w:rsidR="009A78E1" w:rsidRPr="009A78E1">
        <w:rPr>
          <w:rFonts w:ascii="GHEA Grapalat" w:hAnsi="GHEA Grapalat" w:cs="Sylfaen"/>
          <w:sz w:val="20"/>
          <w:lang w:val="af-ZA"/>
        </w:rPr>
        <w:t xml:space="preserve"> </w:t>
      </w:r>
      <w:r w:rsidRPr="00A71D81">
        <w:rPr>
          <w:rFonts w:ascii="GHEA Grapalat" w:hAnsi="GHEA Grapalat" w:cs="Sylfaen"/>
          <w:sz w:val="20"/>
        </w:rPr>
        <w:t>և</w:t>
      </w:r>
      <w:r w:rsidR="009A78E1" w:rsidRPr="009A78E1">
        <w:rPr>
          <w:rFonts w:ascii="GHEA Grapalat" w:hAnsi="GHEA Grapalat" w:cs="Sylfaen"/>
          <w:sz w:val="20"/>
          <w:lang w:val="af-ZA"/>
        </w:rPr>
        <w:t xml:space="preserve"> </w:t>
      </w:r>
      <w:r w:rsidRPr="00A71D81">
        <w:rPr>
          <w:rFonts w:ascii="GHEA Grapalat" w:hAnsi="GHEA Grapalat" w:cs="Sylfaen"/>
          <w:sz w:val="20"/>
        </w:rPr>
        <w:t>մերժվում</w:t>
      </w:r>
      <w:r w:rsidR="009A78E1" w:rsidRPr="009A78E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009A78E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9A78E1" w:rsidRPr="009A78E1">
        <w:rPr>
          <w:rFonts w:ascii="GHEA Grapalat" w:hAnsi="GHEA Grapalat" w:cs="Sylfaen"/>
          <w:sz w:val="20"/>
          <w:lang w:val="af-ZA"/>
        </w:rPr>
        <w:t xml:space="preserve"> </w:t>
      </w:r>
      <w:r w:rsidR="00ED6836" w:rsidRPr="00A71D81">
        <w:rPr>
          <w:rFonts w:ascii="GHEA Grapalat" w:hAnsi="GHEA Grapalat" w:cs="Sylfaen"/>
          <w:sz w:val="20"/>
        </w:rPr>
        <w:t>բացակայում</w:t>
      </w:r>
      <w:r w:rsidR="009A78E1" w:rsidRPr="009A78E1">
        <w:rPr>
          <w:rFonts w:ascii="GHEA Grapalat" w:hAnsi="GHEA Grapalat" w:cs="Sylfaen"/>
          <w:sz w:val="20"/>
          <w:lang w:val="af-ZA"/>
        </w:rPr>
        <w:t xml:space="preserve"> </w:t>
      </w:r>
      <w:r w:rsidR="00880C5E">
        <w:rPr>
          <w:rFonts w:ascii="GHEA Grapalat" w:hAnsi="GHEA Grapalat" w:cs="Sylfaen"/>
          <w:sz w:val="20"/>
          <w:lang w:val="hy-AM"/>
        </w:rPr>
        <w:t>են</w:t>
      </w:r>
      <w:r w:rsidR="009A78E1" w:rsidRPr="009A78E1">
        <w:rPr>
          <w:rFonts w:ascii="GHEA Grapalat" w:hAnsi="GHEA Grapalat" w:cs="Sylfaen"/>
          <w:sz w:val="20"/>
          <w:lang w:val="af-ZA"/>
        </w:rPr>
        <w:t xml:space="preserve"> </w:t>
      </w:r>
      <w:r w:rsidR="00ED6836" w:rsidRPr="00A71D81">
        <w:rPr>
          <w:rFonts w:ascii="GHEA Grapalat" w:hAnsi="GHEA Grapalat" w:cs="Sylfaen"/>
          <w:sz w:val="20"/>
        </w:rPr>
        <w:t>գնային</w:t>
      </w:r>
      <w:r w:rsidR="009A78E1" w:rsidRPr="009A78E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9A78E1" w:rsidRPr="009A78E1">
        <w:rPr>
          <w:rFonts w:ascii="GHEA Grapalat" w:hAnsi="GHEA Grapalat" w:cs="Sylfaen"/>
          <w:sz w:val="20"/>
          <w:lang w:val="af-ZA"/>
        </w:rPr>
        <w:t xml:space="preserve"> </w:t>
      </w:r>
      <w:r w:rsidR="00880C5E">
        <w:rPr>
          <w:rFonts w:ascii="GHEA Grapalat" w:hAnsi="GHEA Grapalat" w:cs="Sylfaen"/>
          <w:sz w:val="20"/>
          <w:lang w:val="hy-AM"/>
        </w:rPr>
        <w:t>և/կամ հայտի ապահովումը</w:t>
      </w:r>
      <w:r w:rsidR="009A78E1" w:rsidRPr="009A78E1">
        <w:rPr>
          <w:rFonts w:ascii="GHEA Grapalat" w:hAnsi="GHEA Grapalat" w:cs="Sylfaen"/>
          <w:sz w:val="20"/>
          <w:lang w:val="af-ZA"/>
        </w:rPr>
        <w:t xml:space="preserve"> </w:t>
      </w:r>
      <w:r w:rsidR="00ED6836" w:rsidRPr="00A71D81">
        <w:rPr>
          <w:rFonts w:ascii="GHEA Grapalat" w:hAnsi="GHEA Grapalat" w:cs="Sylfaen"/>
          <w:sz w:val="20"/>
        </w:rPr>
        <w:t>կամ</w:t>
      </w:r>
      <w:r w:rsidR="009A78E1" w:rsidRPr="009A78E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9A78E1" w:rsidRPr="009A78E1">
        <w:rPr>
          <w:rFonts w:ascii="GHEA Grapalat" w:hAnsi="GHEA Grapalat" w:cs="Sylfaen"/>
          <w:sz w:val="20"/>
          <w:lang w:val="af-ZA"/>
        </w:rPr>
        <w:t xml:space="preserve"> </w:t>
      </w:r>
      <w:r w:rsidR="00ED6836" w:rsidRPr="00A71D81">
        <w:rPr>
          <w:rFonts w:ascii="GHEA Grapalat" w:hAnsi="GHEA Grapalat" w:cs="Sylfaen"/>
          <w:sz w:val="20"/>
        </w:rPr>
        <w:t>են</w:t>
      </w:r>
      <w:r w:rsidR="009A78E1" w:rsidRPr="009A78E1">
        <w:rPr>
          <w:rFonts w:ascii="GHEA Grapalat" w:hAnsi="GHEA Grapalat" w:cs="Sylfaen"/>
          <w:sz w:val="20"/>
          <w:lang w:val="af-ZA"/>
        </w:rPr>
        <w:t xml:space="preserve"> </w:t>
      </w:r>
      <w:r w:rsidR="00ED6836" w:rsidRPr="00A71D81">
        <w:rPr>
          <w:rFonts w:ascii="GHEA Grapalat" w:hAnsi="GHEA Grapalat" w:cs="Sylfaen"/>
          <w:sz w:val="20"/>
        </w:rPr>
        <w:t>հրավերի</w:t>
      </w:r>
      <w:r w:rsidR="009A78E1" w:rsidRPr="009A78E1">
        <w:rPr>
          <w:rFonts w:ascii="GHEA Grapalat" w:hAnsi="GHEA Grapalat" w:cs="Sylfaen"/>
          <w:sz w:val="20"/>
          <w:lang w:val="af-ZA"/>
        </w:rPr>
        <w:t xml:space="preserve"> </w:t>
      </w:r>
      <w:r w:rsidR="00ED6836" w:rsidRPr="00A71D81">
        <w:rPr>
          <w:rFonts w:ascii="GHEA Grapalat" w:hAnsi="GHEA Grapalat" w:cs="Sylfaen"/>
          <w:sz w:val="20"/>
        </w:rPr>
        <w:t>պահանջներին</w:t>
      </w:r>
      <w:r w:rsidR="009A78E1" w:rsidRPr="009A78E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9A78E1">
        <w:rPr>
          <w:rFonts w:ascii="GHEA Grapalat" w:hAnsi="GHEA Grapalat" w:cs="Sylfaen"/>
          <w:szCs w:val="24"/>
        </w:rPr>
        <w:t xml:space="preserve"> </w:t>
      </w:r>
      <w:r w:rsidR="00A85E5D" w:rsidRPr="00A71D81">
        <w:rPr>
          <w:rFonts w:ascii="GHEA Grapalat" w:hAnsi="GHEA Grapalat" w:cs="Sylfaen"/>
          <w:szCs w:val="24"/>
          <w:lang w:val="hy-AM"/>
        </w:rPr>
        <w:t>Ընտրված</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մասնակիցը</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որոշվում</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գնահատված</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հայտեր</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գնային</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առաջարկներ</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կայացրած</w:t>
      </w:r>
      <w:r w:rsidR="009A78E1" w:rsidRPr="009A78E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տալու</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Ընդորում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կողմից</w:t>
      </w:r>
      <w:r w:rsidR="009A78E1" w:rsidRPr="009A78E1">
        <w:rPr>
          <w:rFonts w:ascii="GHEA Grapalat" w:hAnsi="GHEA Grapalat" w:cs="Sylfaen"/>
          <w:szCs w:val="24"/>
        </w:rPr>
        <w:t xml:space="preserve"> </w:t>
      </w:r>
      <w:r w:rsidR="00A85E5D" w:rsidRPr="00A71D81">
        <w:rPr>
          <w:rFonts w:ascii="GHEA Grapalat" w:hAnsi="GHEA Grapalat" w:cs="Sylfaen"/>
          <w:szCs w:val="24"/>
          <w:lang w:val="hy-AM"/>
        </w:rPr>
        <w:t>ընտրված</w:t>
      </w:r>
      <w:r w:rsidR="009A78E1" w:rsidRPr="009A78E1">
        <w:rPr>
          <w:rFonts w:ascii="GHEA Grapalat" w:hAnsi="GHEA Grapalat" w:cs="Sylfaen"/>
          <w:szCs w:val="24"/>
        </w:rPr>
        <w:t xml:space="preserve"> </w:t>
      </w:r>
      <w:r w:rsidR="00B514E8" w:rsidRPr="00A71D81">
        <w:rPr>
          <w:rFonts w:ascii="GHEA Grapalat" w:hAnsi="GHEA Grapalat" w:cs="Sylfaen"/>
          <w:szCs w:val="24"/>
          <w:lang w:val="en-US"/>
        </w:rPr>
        <w:t>և</w:t>
      </w:r>
      <w:r w:rsidR="009A78E1" w:rsidRPr="009A78E1">
        <w:rPr>
          <w:rFonts w:ascii="GHEA Grapalat" w:hAnsi="GHEA Grapalat" w:cs="Sylfaen"/>
          <w:szCs w:val="24"/>
        </w:rPr>
        <w:t xml:space="preserve"> </w:t>
      </w:r>
      <w:r w:rsidR="00880C5E">
        <w:rPr>
          <w:rFonts w:ascii="GHEA Grapalat" w:hAnsi="GHEA Grapalat" w:cs="Sylfaen"/>
          <w:szCs w:val="24"/>
          <w:lang w:val="hy-AM"/>
        </w:rPr>
        <w:t>այդպիսին չճանաչված</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մասնակիցներին</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որոշելիս</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գնային</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է</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առանց</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սույն</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հրավերի</w:t>
      </w:r>
      <w:r w:rsidR="009A78E1" w:rsidRPr="009A78E1">
        <w:rPr>
          <w:rFonts w:ascii="GHEA Grapalat" w:hAnsi="GHEA Grapalat" w:cs="Sylfaen"/>
          <w:szCs w:val="24"/>
        </w:rPr>
        <w:t xml:space="preserve"> </w:t>
      </w:r>
      <w:r w:rsidR="00AE4008" w:rsidRPr="00A71D81">
        <w:rPr>
          <w:rFonts w:ascii="GHEA Grapalat" w:hAnsi="GHEA Grapalat" w:cs="Sylfaen"/>
          <w:szCs w:val="24"/>
        </w:rPr>
        <w:t>1-ին</w:t>
      </w:r>
      <w:r w:rsidR="009A78E1">
        <w:rPr>
          <w:rFonts w:ascii="GHEA Grapalat" w:hAnsi="GHEA Grapalat" w:cs="Sylfaen"/>
          <w:szCs w:val="24"/>
        </w:rPr>
        <w:t xml:space="preserve"> </w:t>
      </w:r>
      <w:r w:rsidR="00B514E8" w:rsidRPr="00A71D81">
        <w:rPr>
          <w:rFonts w:ascii="GHEA Grapalat" w:hAnsi="GHEA Grapalat" w:cs="Sylfaen"/>
          <w:szCs w:val="24"/>
          <w:lang w:val="ru-RU"/>
        </w:rPr>
        <w:t>մասի</w:t>
      </w:r>
      <w:r w:rsidR="009A78E1" w:rsidRPr="009A78E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9A78E1">
        <w:rPr>
          <w:rFonts w:ascii="GHEA Grapalat" w:hAnsi="GHEA Grapalat" w:cs="Sylfaen"/>
          <w:szCs w:val="24"/>
        </w:rPr>
        <w:t xml:space="preserve"> </w:t>
      </w:r>
      <w:r w:rsidR="00B514E8" w:rsidRPr="00A71D81">
        <w:rPr>
          <w:rFonts w:ascii="GHEA Grapalat" w:hAnsi="GHEA Grapalat" w:cs="Sylfaen"/>
          <w:szCs w:val="24"/>
          <w:lang w:val="ru-RU"/>
        </w:rPr>
        <w:t>կետում</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նշված</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հարկի</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գումարի</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9A78E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հայտում</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անհամապատասխանություն</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է</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տեղ</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գտել</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տառերով</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և</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թվերով</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գրված</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գումարների</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միջև</w:t>
      </w:r>
      <w:r w:rsidR="009A78E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հիմք</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է</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ընդունվում</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տառերով</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գրված</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Եթե</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առաջարկվող</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գները</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ներկայացված</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են</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երկու</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կամ</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ավելի</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արժույթներով</w:t>
      </w:r>
      <w:r w:rsidR="00096865" w:rsidRPr="00A71D81">
        <w:rPr>
          <w:rFonts w:ascii="GHEA Grapalat" w:hAnsi="GHEA Grapalat" w:cs="Sylfaen"/>
          <w:i w:val="0"/>
          <w:szCs w:val="24"/>
          <w:lang w:val="af-ZA"/>
        </w:rPr>
        <w:t xml:space="preserve">, </w:t>
      </w:r>
      <w:r w:rsidR="00096865" w:rsidRPr="0007796A">
        <w:rPr>
          <w:rFonts w:ascii="GHEA Grapalat" w:hAnsi="GHEA Grapalat" w:cs="Sylfaen"/>
          <w:i w:val="0"/>
          <w:szCs w:val="24"/>
          <w:lang w:val="hy-AM"/>
        </w:rPr>
        <w:t>ապա</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դրանք</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համեմատվում</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են</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Հայաստանի</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Հանրապետության</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դրամով</w:t>
      </w:r>
      <w:r w:rsidR="00096865" w:rsidRPr="00A71D81">
        <w:rPr>
          <w:rFonts w:ascii="GHEA Grapalat" w:hAnsi="GHEA Grapalat" w:cs="Sylfaen"/>
          <w:i w:val="0"/>
          <w:szCs w:val="24"/>
          <w:lang w:val="af-ZA"/>
        </w:rPr>
        <w:t>`</w:t>
      </w:r>
      <w:r w:rsidR="009A78E1">
        <w:rPr>
          <w:rFonts w:ascii="GHEA Grapalat" w:hAnsi="GHEA Grapalat" w:cs="Sylfaen"/>
          <w:i w:val="0"/>
          <w:szCs w:val="24"/>
          <w:lang w:val="af-ZA"/>
        </w:rPr>
        <w:t xml:space="preserve"> տվյալ օրվա դրությամբ ՀՀ կենտրոնական բանկի սահմանված փոխարժեքով</w:t>
      </w:r>
      <w:r w:rsidR="004D5671" w:rsidRPr="0007796A">
        <w:rPr>
          <w:rFonts w:ascii="GHEA Grapalat" w:hAnsi="GHEA Grapalat" w:cs="Sylfaen"/>
          <w:i w:val="0"/>
          <w:szCs w:val="24"/>
          <w:lang w:val="hy-AM"/>
        </w:rPr>
        <w:t>։</w:t>
      </w:r>
    </w:p>
    <w:p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BC3F65">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BC3F65" w:rsidRPr="00BC3F65">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BC3F65" w:rsidRPr="00BC3F65">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BC3F65" w:rsidRPr="00BC3F65">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BC3F65" w:rsidRPr="00BC3F65">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BC3F65" w:rsidRPr="00BC3F65">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BC3F65" w:rsidRPr="00BC3F65">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rsidR="00096865" w:rsidRPr="00A71D81" w:rsidRDefault="00096865" w:rsidP="00EF3662">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է</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00BC3F65" w:rsidRPr="00BC3F65">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է</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է</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00BC3F65" w:rsidRPr="00BC3F65">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մասնակիցներին</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երկայացրած</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BC3F65" w:rsidRPr="00BC3F65">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BC3F65" w:rsidRPr="00BC3F65">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BC3F65" w:rsidRPr="00BC3F65">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BC3F65" w:rsidRPr="00BC3F65">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BC3F65" w:rsidRPr="00BC3F65">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BC3F65" w:rsidRPr="00BC3F65">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BC3F65" w:rsidRPr="00BC3F65">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BC3F65" w:rsidRPr="00BC3F65">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BC3F65" w:rsidRPr="00BC3F65">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BC3F65" w:rsidRPr="00BC3F65">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BC3F65" w:rsidRPr="00BC3F65">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BC3F65" w:rsidRPr="00BC3F65">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BC3F65" w:rsidRPr="00BC3F65">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BC3F65" w:rsidRPr="00BC3F65">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rsidR="00096865" w:rsidRPr="00A71D81" w:rsidDel="00992C40" w:rsidRDefault="000968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00FC1904" w:rsidRPr="00FC1904">
        <w:rPr>
          <w:rFonts w:ascii="GHEA Grapalat" w:hAnsi="GHEA Grapalat" w:cs="Sylfaen"/>
          <w:szCs w:val="24"/>
        </w:rPr>
        <w:t xml:space="preserve"> </w:t>
      </w:r>
      <w:r w:rsidRPr="00A71D81">
        <w:rPr>
          <w:rFonts w:ascii="GHEA Grapalat" w:hAnsi="GHEA Grapalat" w:cs="Sylfaen"/>
          <w:szCs w:val="24"/>
          <w:lang w:val="ru-RU"/>
        </w:rPr>
        <w:t>նախատեսված</w:t>
      </w:r>
      <w:r w:rsidR="00FC1904" w:rsidRPr="00FC1904">
        <w:rPr>
          <w:rFonts w:ascii="GHEA Grapalat" w:hAnsi="GHEA Grapalat" w:cs="Sylfaen"/>
          <w:szCs w:val="24"/>
        </w:rPr>
        <w:t xml:space="preserve"> </w:t>
      </w:r>
      <w:r w:rsidRPr="00A71D81">
        <w:rPr>
          <w:rFonts w:ascii="GHEA Grapalat" w:hAnsi="GHEA Grapalat" w:cs="Sylfaen"/>
          <w:szCs w:val="24"/>
          <w:lang w:val="ru-RU"/>
        </w:rPr>
        <w:t>այլ</w:t>
      </w:r>
      <w:r w:rsidR="00FC1904" w:rsidRPr="00FC1904">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4348F9" w:rsidRPr="00A71D81">
        <w:rPr>
          <w:rFonts w:ascii="GHEA Grapalat" w:hAnsi="GHEA Grapalat"/>
          <w:sz w:val="20"/>
          <w:lang w:val="af-ZA"/>
        </w:rPr>
        <w:t>6</w:t>
      </w:r>
      <w:r w:rsidR="00FC1904">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ներայացրած</w:t>
      </w:r>
      <w:r w:rsidR="00FC1904" w:rsidRPr="00FC1904">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FC1904" w:rsidRPr="00FC1904">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FC1904" w:rsidRPr="00FC1904">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C1904" w:rsidRPr="00FC1904">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C1904" w:rsidRPr="00FC1904">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C1904" w:rsidRPr="00FC1904">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C1904" w:rsidRPr="00FC1904">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C1904" w:rsidRPr="00FC1904">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C1904" w:rsidRPr="00FC1904">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C1904" w:rsidRPr="00FC1904">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C1904" w:rsidRPr="00FC1904">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C1904" w:rsidRPr="00FC1904">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00FF05E9" w:rsidRPr="00FF05E9">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F05E9" w:rsidRPr="00FF05E9">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00FF05E9" w:rsidRPr="00FF05E9">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00FF05E9" w:rsidRPr="00FF05E9">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00FF05E9" w:rsidRPr="00FF05E9">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FF05E9" w:rsidRPr="00FF05E9">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00FF05E9" w:rsidRPr="00FF05E9">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FF05E9" w:rsidRPr="00FF05E9">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lastRenderedPageBreak/>
        <w:t xml:space="preserve">էլեկտրոնային եղանակով </w:t>
      </w:r>
      <w:r w:rsidRPr="00A71D81">
        <w:rPr>
          <w:rFonts w:ascii="GHEA Grapalat" w:hAnsi="GHEA Grapalat" w:cs="Sylfaen"/>
          <w:sz w:val="20"/>
          <w:szCs w:val="24"/>
          <w:lang w:val="ru-RU" w:eastAsia="en-US"/>
        </w:rPr>
        <w:t>միաժամանակ</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00FF05E9" w:rsidRPr="00FF05E9">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00FF05E9" w:rsidRPr="00FF05E9">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00FF05E9" w:rsidRPr="00FF05E9">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00FF05E9" w:rsidRPr="00FF05E9">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00B547E2" w:rsidRPr="00B547E2">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B547E2" w:rsidRPr="00B547E2">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00B547E2" w:rsidRPr="00B547E2">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B547E2" w:rsidRPr="00B547E2">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ru-RU"/>
        </w:rPr>
        <w:t>բանակցությունների</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դրան</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են</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է</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ցածր</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առաջարկներ</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կայացրած</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հետ</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ու</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ուժի</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մեջ</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են</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գինը</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և</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դրա</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վրա</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միջև</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է</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օրվա</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օրն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օրվա</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չեն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p>
    <w:p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պարբերության</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պահանջները</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չեն</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կիրառվում</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այն</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հայտ</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է</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ներկայացել</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մեկ</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մասնակից</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կամ</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հրավերի</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պահանջներին</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բավարար</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է</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գնահատվել</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միայն</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մեկ</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մասնակցի</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65AAC" w:rsidRPr="00965AAC">
        <w:rPr>
          <w:rFonts w:ascii="GHEA Grapalat" w:hAnsi="GHEA Grapalat" w:cs="Sylfaen"/>
          <w:sz w:val="20"/>
          <w:lang w:val="hy-AM"/>
        </w:rPr>
        <w:t xml:space="preserve"> </w:t>
      </w:r>
      <w:r w:rsidR="00973FB1" w:rsidRPr="00A71D81">
        <w:rPr>
          <w:rFonts w:ascii="GHEA Grapalat" w:hAnsi="GHEA Grapalat" w:cs="Sylfaen"/>
          <w:sz w:val="20"/>
          <w:lang w:val="hy-AM"/>
        </w:rPr>
        <w:t>նվազագույն</w:t>
      </w:r>
      <w:r w:rsidR="00965AAC" w:rsidRPr="00965AAC">
        <w:rPr>
          <w:rFonts w:ascii="GHEA Grapalat" w:hAnsi="GHEA Grapalat" w:cs="Sylfaen"/>
          <w:sz w:val="20"/>
          <w:lang w:val="hy-AM"/>
        </w:rPr>
        <w:t xml:space="preserve"> </w:t>
      </w:r>
      <w:r w:rsidR="00973FB1" w:rsidRPr="00A71D81">
        <w:rPr>
          <w:rFonts w:ascii="GHEA Grapalat" w:hAnsi="GHEA Grapalat" w:cs="Sylfaen"/>
          <w:sz w:val="20"/>
          <w:lang w:val="hy-AM"/>
        </w:rPr>
        <w:t>գները</w:t>
      </w:r>
      <w:r w:rsidR="00965AAC" w:rsidRPr="00965AAC">
        <w:rPr>
          <w:rFonts w:ascii="GHEA Grapalat" w:hAnsi="GHEA Grapalat" w:cs="Sylfaen"/>
          <w:sz w:val="20"/>
          <w:lang w:val="hy-AM"/>
        </w:rPr>
        <w:t xml:space="preserve"> </w:t>
      </w:r>
      <w:r w:rsidR="00973FB1" w:rsidRPr="00A71D81">
        <w:rPr>
          <w:rFonts w:ascii="GHEA Grapalat" w:hAnsi="GHEA Grapalat" w:cs="Sylfaen"/>
          <w:sz w:val="20"/>
          <w:lang w:val="hy-AM"/>
        </w:rPr>
        <w:t>հավասարեն</w:t>
      </w:r>
      <w:r w:rsidR="00973FB1" w:rsidRPr="00A71D81">
        <w:rPr>
          <w:rFonts w:ascii="GHEA Grapalat" w:hAnsi="GHEA Grapalat" w:cs="Sylfaen"/>
          <w:sz w:val="20"/>
          <w:lang w:val="af-ZA"/>
        </w:rPr>
        <w:t>,</w:t>
      </w:r>
      <w:r w:rsidR="00965AAC">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65AAC" w:rsidRPr="00965AAC">
        <w:rPr>
          <w:rFonts w:ascii="GHEA Grapalat" w:hAnsi="GHEA Grapalat" w:cs="Sylfaen"/>
          <w:sz w:val="20"/>
          <w:lang w:val="hy-AM"/>
        </w:rPr>
        <w:t xml:space="preserve"> </w:t>
      </w:r>
      <w:r w:rsidR="009B6D58" w:rsidRPr="00A71D81">
        <w:rPr>
          <w:rFonts w:ascii="GHEA Grapalat" w:hAnsi="GHEA Grapalat" w:cs="Sylfaen"/>
          <w:sz w:val="20"/>
          <w:lang w:val="hy-AM"/>
        </w:rPr>
        <w:t>ընթացակարգը</w:t>
      </w:r>
      <w:r w:rsidR="00965AAC" w:rsidRPr="00965AAC">
        <w:rPr>
          <w:rFonts w:ascii="GHEA Grapalat" w:hAnsi="GHEA Grapalat" w:cs="Sylfaen"/>
          <w:sz w:val="20"/>
          <w:lang w:val="hy-AM"/>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65AAC" w:rsidRPr="00965AAC">
        <w:rPr>
          <w:rFonts w:ascii="GHEA Grapalat" w:hAnsi="GHEA Grapalat" w:cs="Sylfaen"/>
          <w:sz w:val="20"/>
          <w:lang w:val="hy-AM"/>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65AAC" w:rsidRPr="00965AAC">
        <w:rPr>
          <w:rFonts w:ascii="GHEA Grapalat" w:hAnsi="GHEA Grapalat" w:cs="Sylfaen"/>
          <w:sz w:val="20"/>
          <w:lang w:val="hy-AM"/>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65AAC" w:rsidRPr="00965AAC">
        <w:rPr>
          <w:rFonts w:ascii="GHEA Grapalat" w:hAnsi="GHEA Grapalat" w:cs="Sylfaen"/>
          <w:sz w:val="20"/>
          <w:lang w:val="hy-AM"/>
        </w:rPr>
        <w:t xml:space="preserve"> </w:t>
      </w:r>
      <w:r w:rsidR="00973FB1" w:rsidRPr="00A71D81">
        <w:rPr>
          <w:rFonts w:ascii="GHEA Grapalat" w:hAnsi="GHEA Grapalat" w:cs="Sylfaen"/>
          <w:sz w:val="20"/>
          <w:lang w:val="hy-AM"/>
        </w:rPr>
        <w:t>կետի</w:t>
      </w:r>
      <w:r w:rsidR="00965AAC" w:rsidRPr="00965AAC">
        <w:rPr>
          <w:rFonts w:ascii="GHEA Grapalat" w:hAnsi="GHEA Grapalat" w:cs="Sylfaen"/>
          <w:sz w:val="20"/>
          <w:lang w:val="hy-AM"/>
        </w:rPr>
        <w:t xml:space="preserve"> </w:t>
      </w:r>
      <w:r w:rsidR="00973FB1" w:rsidRPr="00A71D81">
        <w:rPr>
          <w:rFonts w:ascii="GHEA Grapalat" w:hAnsi="GHEA Grapalat" w:cs="Sylfaen"/>
          <w:sz w:val="20"/>
          <w:lang w:val="hy-AM"/>
        </w:rPr>
        <w:t>հիման</w:t>
      </w:r>
      <w:r w:rsidR="00965AAC" w:rsidRPr="00965AAC">
        <w:rPr>
          <w:rFonts w:ascii="GHEA Grapalat" w:hAnsi="GHEA Grapalat" w:cs="Sylfaen"/>
          <w:sz w:val="20"/>
          <w:lang w:val="hy-AM"/>
        </w:rPr>
        <w:t xml:space="preserve"> </w:t>
      </w:r>
      <w:r w:rsidR="00973FB1" w:rsidRPr="00A71D81">
        <w:rPr>
          <w:rFonts w:ascii="GHEA Grapalat" w:hAnsi="GHEA Grapalat" w:cs="Sylfaen"/>
          <w:sz w:val="20"/>
          <w:lang w:val="hy-AM"/>
        </w:rPr>
        <w:t>վրա</w:t>
      </w:r>
      <w:r w:rsidR="00965AAC" w:rsidRPr="00965AAC">
        <w:rPr>
          <w:rFonts w:ascii="GHEA Grapalat" w:hAnsi="GHEA Grapalat" w:cs="Sylfaen"/>
          <w:sz w:val="20"/>
          <w:lang w:val="hy-AM"/>
        </w:rPr>
        <w:t xml:space="preserve"> </w:t>
      </w:r>
      <w:r w:rsidR="009B6D58" w:rsidRPr="00A71D81">
        <w:rPr>
          <w:rFonts w:ascii="GHEA Grapalat" w:hAnsi="GHEA Grapalat" w:cs="Sylfaen"/>
          <w:sz w:val="20"/>
          <w:lang w:val="hy-AM"/>
        </w:rPr>
        <w:t>հայտարարվում</w:t>
      </w:r>
      <w:r w:rsidR="00965AAC" w:rsidRPr="00965AAC">
        <w:rPr>
          <w:rFonts w:ascii="GHEA Grapalat" w:hAnsi="GHEA Grapalat" w:cs="Sylfaen"/>
          <w:sz w:val="20"/>
          <w:lang w:val="hy-AM"/>
        </w:rPr>
        <w:t xml:space="preserve"> </w:t>
      </w:r>
      <w:r w:rsidR="009B6D58" w:rsidRPr="00A71D81">
        <w:rPr>
          <w:rFonts w:ascii="GHEA Grapalat" w:hAnsi="GHEA Grapalat" w:cs="Sylfaen"/>
          <w:sz w:val="20"/>
          <w:lang w:val="hy-AM"/>
        </w:rPr>
        <w:t>է</w:t>
      </w:r>
      <w:r w:rsidR="00965AAC" w:rsidRPr="00965AAC">
        <w:rPr>
          <w:rFonts w:ascii="GHEA Grapalat" w:hAnsi="GHEA Grapalat" w:cs="Sylfaen"/>
          <w:sz w:val="20"/>
          <w:lang w:val="hy-AM"/>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965AAC">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965AAC">
        <w:rPr>
          <w:rFonts w:ascii="GHEA Grapalat" w:hAnsi="GHEA Grapalat"/>
          <w:sz w:val="20"/>
          <w:lang w:val="af-ZA"/>
        </w:rPr>
        <w:t xml:space="preserve"> </w:t>
      </w:r>
      <w:r w:rsidR="002B121D" w:rsidRPr="00A71D81">
        <w:rPr>
          <w:rFonts w:ascii="GHEA Grapalat" w:hAnsi="GHEA Grapalat" w:cs="Sylfaen"/>
          <w:sz w:val="20"/>
          <w:szCs w:val="24"/>
          <w:lang w:val="hy-AM" w:eastAsia="en-US"/>
        </w:rPr>
        <w:t>իրականացված</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965AAC" w:rsidRPr="00965AAC">
        <w:rPr>
          <w:rFonts w:ascii="GHEA Grapalat" w:hAnsi="GHEA Grapalat" w:cs="Sylfaen"/>
          <w:sz w:val="20"/>
          <w:szCs w:val="24"/>
          <w:lang w:val="hy-AM"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ապա</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965AAC" w:rsidRPr="00965AAC">
        <w:rPr>
          <w:rFonts w:ascii="GHEA Grapalat" w:hAnsi="GHEA Grapalat" w:cs="Sylfaen"/>
          <w:sz w:val="20"/>
          <w:szCs w:val="24"/>
          <w:lang w:val="hy-AM"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965AAC" w:rsidRPr="00965AAC">
        <w:rPr>
          <w:rFonts w:ascii="GHEA Grapalat" w:hAnsi="GHEA Grapalat" w:cs="Sylfaen"/>
          <w:sz w:val="20"/>
          <w:szCs w:val="24"/>
          <w:lang w:val="hy-AM"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965AAC">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սույն</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965AAC" w:rsidRPr="00965AAC">
        <w:rPr>
          <w:rFonts w:ascii="GHEA Grapalat" w:hAnsi="GHEA Grapalat" w:cs="Sylfaen"/>
          <w:sz w:val="20"/>
          <w:szCs w:val="24"/>
          <w:lang w:val="hy-AM"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կետով</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սահմանված</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ժամկետում</w:t>
      </w:r>
      <w:r w:rsidR="00965AAC" w:rsidRPr="00965AAC">
        <w:rPr>
          <w:rFonts w:ascii="GHEA Grapalat" w:hAnsi="GHEA Grapalat" w:cs="Sylfaen"/>
          <w:sz w:val="20"/>
          <w:szCs w:val="24"/>
          <w:lang w:val="hy-AM"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շտկում</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արձանագրված</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հայտը</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գնահատվում</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Հակառակդեպքում</w:t>
      </w:r>
      <w:r w:rsidR="00D14B02" w:rsidRPr="00A71D81">
        <w:rPr>
          <w:rFonts w:ascii="GHEA Grapalat" w:hAnsi="GHEA Grapalat" w:cs="Sylfaen"/>
          <w:sz w:val="20"/>
          <w:szCs w:val="24"/>
          <w:lang w:val="hy-AM" w:eastAsia="en-US"/>
        </w:rPr>
        <w:t xml:space="preserve"> տվյալ մասնակցի</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հայտը</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գնահատվում</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անբավարար</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և</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մերժվում</w:t>
      </w:r>
      <w:r w:rsidR="00965AAC" w:rsidRPr="00965AAC">
        <w:rPr>
          <w:rFonts w:ascii="GHEA Grapalat" w:hAnsi="GHEA Grapalat" w:cs="Sylfaen"/>
          <w:sz w:val="20"/>
          <w:szCs w:val="24"/>
          <w:lang w:val="hy-AM"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Հանձնաժողովի</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անդամը</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կամ</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քարտուղարը</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չի</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կարող</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մասնակցել</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հանձնաժողովի</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վերջիններիս</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կողմից</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հիմնադրված</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կամ</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իրենց</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մերձավոր</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ազգակցությամբ</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կամ</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խնամիությամբ</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կապված</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ինչպես</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նաև</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ամուսնու</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այդ</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անձի</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կողմից</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հիմնադրված</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կամ</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կազմակերպությունը</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սույն</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ընթացակարգին</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մասնակցելու</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համար</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ներկայացրել</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է</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առկա</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է</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սույն</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կետով</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նախատեսված</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 սույն ընթացակարգի</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առնչությամբ</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շահերի</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բախում</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ունեցող</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հանձնաժողովի</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անդամը</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կամ</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քարտուղարը անհապաղ</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ինքնաբացարկ</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է</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հայտնում</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սույն</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ընթացակարգից</w:t>
      </w:r>
      <w:r w:rsidR="00F40755" w:rsidRPr="00F40755">
        <w:rPr>
          <w:rFonts w:ascii="GHEA Grapalat" w:hAnsi="GHEA Grapalat" w:cs="Sylfaen"/>
          <w:szCs w:val="24"/>
        </w:rPr>
        <w:t xml:space="preserve">: </w:t>
      </w:r>
    </w:p>
    <w:p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C0E61" w:rsidRPr="005C0E6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A71D81">
        <w:rPr>
          <w:rFonts w:ascii="GHEA Grapalat" w:hAnsi="GHEA Grapalat" w:cs="Sylfaen"/>
          <w:lang w:val="hy-AM"/>
        </w:rPr>
        <w:lastRenderedPageBreak/>
        <w:t>դրանցով պայմանավորված հայտերի մերժման հիմքերը:</w:t>
      </w:r>
      <w:r w:rsidR="005C0E61" w:rsidRPr="005C0E6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5C0E61" w:rsidRPr="005C0E61">
        <w:rPr>
          <w:rFonts w:ascii="GHEA Grapalat" w:hAnsi="GHEA Grapalat" w:cs="Sylfaen"/>
          <w:szCs w:val="24"/>
          <w:lang w:val="hy-AM"/>
        </w:rPr>
        <w:t xml:space="preserve"> </w:t>
      </w:r>
      <w:r w:rsidR="007A3F75" w:rsidRPr="00A71D81">
        <w:rPr>
          <w:rFonts w:ascii="GHEA Grapalat" w:hAnsi="GHEA Grapalat" w:cs="Sylfaen"/>
          <w:szCs w:val="24"/>
          <w:lang w:val="hy-AM"/>
        </w:rPr>
        <w:t>ստորագրում</w:t>
      </w:r>
      <w:r w:rsidR="005C0E61" w:rsidRPr="005C0E61">
        <w:rPr>
          <w:rFonts w:ascii="GHEA Grapalat" w:hAnsi="GHEA Grapalat" w:cs="Sylfaen"/>
          <w:szCs w:val="24"/>
          <w:lang w:val="hy-AM"/>
        </w:rPr>
        <w:t xml:space="preserve"> </w:t>
      </w:r>
      <w:r w:rsidR="007A3F75" w:rsidRPr="00A71D81">
        <w:rPr>
          <w:rFonts w:ascii="GHEA Grapalat" w:hAnsi="GHEA Grapalat" w:cs="Sylfaen"/>
          <w:szCs w:val="24"/>
          <w:lang w:val="hy-AM"/>
        </w:rPr>
        <w:t>են</w:t>
      </w:r>
      <w:r w:rsidR="005C0E61" w:rsidRPr="005C0E61">
        <w:rPr>
          <w:rFonts w:ascii="GHEA Grapalat" w:hAnsi="GHEA Grapalat" w:cs="Sylfaen"/>
          <w:szCs w:val="24"/>
          <w:lang w:val="hy-AM"/>
        </w:rPr>
        <w:t xml:space="preserve"> </w:t>
      </w:r>
      <w:r w:rsidR="007A3F75" w:rsidRPr="00A71D81">
        <w:rPr>
          <w:rFonts w:ascii="GHEA Grapalat" w:hAnsi="GHEA Grapalat" w:cs="Sylfaen"/>
          <w:szCs w:val="24"/>
          <w:lang w:val="hy-AM"/>
        </w:rPr>
        <w:t>հանձնաժողովի</w:t>
      </w:r>
      <w:r w:rsidR="005C0E61" w:rsidRPr="005C0E61">
        <w:rPr>
          <w:rFonts w:ascii="GHEA Grapalat" w:hAnsi="GHEA Grapalat" w:cs="Sylfaen"/>
          <w:szCs w:val="24"/>
          <w:lang w:val="hy-AM"/>
        </w:rPr>
        <w:t xml:space="preserve"> </w:t>
      </w:r>
      <w:r w:rsidR="007A3F75" w:rsidRPr="00A71D81">
        <w:rPr>
          <w:rFonts w:ascii="GHEA Grapalat" w:hAnsi="GHEA Grapalat" w:cs="Sylfaen"/>
          <w:szCs w:val="24"/>
          <w:lang w:val="hy-AM"/>
        </w:rPr>
        <w:t>նիստին</w:t>
      </w:r>
      <w:r w:rsidR="005C0E61" w:rsidRPr="005C0E61">
        <w:rPr>
          <w:rFonts w:ascii="GHEA Grapalat" w:hAnsi="GHEA Grapalat" w:cs="Sylfaen"/>
          <w:szCs w:val="24"/>
          <w:lang w:val="hy-AM"/>
        </w:rPr>
        <w:t xml:space="preserve"> </w:t>
      </w:r>
      <w:r w:rsidR="007A3F75" w:rsidRPr="00A71D81">
        <w:rPr>
          <w:rFonts w:ascii="GHEA Grapalat" w:hAnsi="GHEA Grapalat" w:cs="Sylfaen"/>
          <w:szCs w:val="24"/>
          <w:lang w:val="hy-AM"/>
        </w:rPr>
        <w:t>ներկա</w:t>
      </w:r>
      <w:r w:rsidR="005C0E61" w:rsidRPr="005C0E61">
        <w:rPr>
          <w:rFonts w:ascii="GHEA Grapalat" w:hAnsi="GHEA Grapalat" w:cs="Sylfaen"/>
          <w:szCs w:val="24"/>
          <w:lang w:val="hy-AM"/>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5C0E61" w:rsidRPr="005C0E61">
        <w:rPr>
          <w:rFonts w:ascii="GHEA Grapalat" w:hAnsi="GHEA Grapalat" w:cs="Sylfaen"/>
          <w:szCs w:val="24"/>
          <w:lang w:val="hy-AM"/>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5C0E61">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5C0E61" w:rsidRPr="005C0E61">
        <w:rPr>
          <w:rFonts w:ascii="GHEA Grapalat" w:hAnsi="GHEA Grapalat" w:cs="Sylfaen"/>
          <w:sz w:val="20"/>
          <w:lang w:val="af-ZA"/>
        </w:rPr>
        <w:t xml:space="preserve"> </w:t>
      </w:r>
      <w:r w:rsidR="0036230B" w:rsidRPr="006D2E03">
        <w:rPr>
          <w:rFonts w:ascii="GHEA Grapalat" w:hAnsi="GHEA Grapalat" w:cs="Sylfaen"/>
          <w:sz w:val="20"/>
        </w:rPr>
        <w:t>կետով</w:t>
      </w:r>
      <w:r w:rsidR="005C0E61" w:rsidRPr="005C0E61">
        <w:rPr>
          <w:rFonts w:ascii="GHEA Grapalat" w:hAnsi="GHEA Grapalat" w:cs="Sylfaen"/>
          <w:sz w:val="20"/>
          <w:lang w:val="af-ZA"/>
        </w:rPr>
        <w:t xml:space="preserve"> </w:t>
      </w:r>
      <w:r w:rsidR="0036230B" w:rsidRPr="006D2E03">
        <w:rPr>
          <w:rFonts w:ascii="GHEA Grapalat" w:hAnsi="GHEA Grapalat" w:cs="Sylfaen"/>
          <w:sz w:val="20"/>
        </w:rPr>
        <w:t>նախատեսված</w:t>
      </w:r>
      <w:r w:rsidR="005C0E61" w:rsidRPr="005C0E61">
        <w:rPr>
          <w:rFonts w:ascii="GHEA Grapalat" w:hAnsi="GHEA Grapalat" w:cs="Sylfaen"/>
          <w:sz w:val="20"/>
          <w:lang w:val="af-ZA"/>
        </w:rPr>
        <w:t xml:space="preserve"> </w:t>
      </w:r>
      <w:r w:rsidR="0036230B" w:rsidRPr="006D2E03">
        <w:rPr>
          <w:rFonts w:ascii="GHEA Grapalat" w:hAnsi="GHEA Grapalat" w:cs="Sylfaen"/>
          <w:sz w:val="20"/>
        </w:rPr>
        <w:t>հիմքերն</w:t>
      </w:r>
      <w:r w:rsidR="005C0E61" w:rsidRPr="005C0E61">
        <w:rPr>
          <w:rFonts w:ascii="GHEA Grapalat" w:hAnsi="GHEA Grapalat" w:cs="Sylfaen"/>
          <w:sz w:val="20"/>
          <w:lang w:val="af-ZA"/>
        </w:rPr>
        <w:t xml:space="preserve"> </w:t>
      </w:r>
      <w:r w:rsidR="0036230B" w:rsidRPr="006D2E03">
        <w:rPr>
          <w:rFonts w:ascii="GHEA Grapalat" w:hAnsi="GHEA Grapalat" w:cs="Sylfaen"/>
          <w:sz w:val="20"/>
        </w:rPr>
        <w:t>ի</w:t>
      </w:r>
      <w:r w:rsidR="005C0E61" w:rsidRPr="005C0E61">
        <w:rPr>
          <w:rFonts w:ascii="GHEA Grapalat" w:hAnsi="GHEA Grapalat" w:cs="Sylfaen"/>
          <w:sz w:val="20"/>
          <w:lang w:val="af-ZA"/>
        </w:rPr>
        <w:t xml:space="preserve"> </w:t>
      </w:r>
      <w:r w:rsidR="0036230B" w:rsidRPr="006D2E03">
        <w:rPr>
          <w:rFonts w:ascii="GHEA Grapalat" w:hAnsi="GHEA Grapalat" w:cs="Sylfaen"/>
          <w:sz w:val="20"/>
        </w:rPr>
        <w:t>հայտ</w:t>
      </w:r>
      <w:r w:rsidR="005C0E61" w:rsidRPr="005C0E61">
        <w:rPr>
          <w:rFonts w:ascii="GHEA Grapalat" w:hAnsi="GHEA Grapalat" w:cs="Sylfaen"/>
          <w:sz w:val="20"/>
          <w:lang w:val="af-ZA"/>
        </w:rPr>
        <w:t xml:space="preserve"> </w:t>
      </w:r>
      <w:r w:rsidR="0036230B" w:rsidRPr="006D2E03">
        <w:rPr>
          <w:rFonts w:ascii="GHEA Grapalat" w:hAnsi="GHEA Grapalat" w:cs="Sylfaen"/>
          <w:sz w:val="20"/>
        </w:rPr>
        <w:t>գալու</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վրա</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է</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Ընդորում</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է</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գնմանընթացակարգը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կամ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կամ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5C0E61" w:rsidRPr="005C0E61">
        <w:rPr>
          <w:rFonts w:ascii="GHEA Grapalat" w:hAnsi="GHEA Grapalat" w:cs="Sylfaen"/>
          <w:sz w:val="20"/>
          <w:lang w:val="af-ZA"/>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օրը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է</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և</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է</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օրվա</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և</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ակտն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ուժի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մեջ</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չի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rsidR="00DB4EFF" w:rsidRPr="006D2E03" w:rsidRDefault="00DB4EFF" w:rsidP="00DB4EF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լիազորվածմարմ</w:t>
      </w:r>
      <w:r w:rsidRPr="006D2E03">
        <w:rPr>
          <w:rFonts w:ascii="GHEA Grapalat" w:hAnsi="GHEA Grapalat" w:cs="Sylfaen"/>
          <w:sz w:val="20"/>
        </w:rPr>
        <w:t>նին</w:t>
      </w:r>
      <w:r w:rsidRPr="00F67CA4">
        <w:rPr>
          <w:rFonts w:ascii="GHEA Grapalat" w:hAnsi="GHEA Grapalat" w:cs="Sylfaen"/>
          <w:sz w:val="20"/>
          <w:lang w:val="af-ZA"/>
        </w:rPr>
        <w:t xml:space="preserve"> </w:t>
      </w:r>
      <w:r w:rsidRPr="006D2E03">
        <w:rPr>
          <w:rFonts w:ascii="GHEA Grapalat" w:hAnsi="GHEA Grapalat" w:cs="Sylfaen"/>
          <w:sz w:val="20"/>
        </w:rPr>
        <w:t>որոշումը</w:t>
      </w:r>
      <w:r w:rsidRPr="00F67CA4">
        <w:rPr>
          <w:rFonts w:ascii="GHEA Grapalat" w:hAnsi="GHEA Grapalat" w:cs="Sylfaen"/>
          <w:sz w:val="20"/>
          <w:lang w:val="af-ZA"/>
        </w:rPr>
        <w:t xml:space="preserve"> </w:t>
      </w:r>
      <w:r w:rsidRPr="006D2E03">
        <w:rPr>
          <w:rFonts w:ascii="GHEA Grapalat" w:hAnsi="GHEA Grapalat" w:cs="Sylfaen"/>
          <w:sz w:val="20"/>
        </w:rPr>
        <w:t>ներկայացվելու</w:t>
      </w:r>
      <w:r w:rsidRPr="00F67CA4">
        <w:rPr>
          <w:rFonts w:ascii="GHEA Grapalat" w:hAnsi="GHEA Grapalat" w:cs="Sylfaen"/>
          <w:sz w:val="20"/>
          <w:lang w:val="af-ZA"/>
        </w:rPr>
        <w:t xml:space="preserve"> </w:t>
      </w:r>
      <w:r w:rsidRPr="006D2E03">
        <w:rPr>
          <w:rFonts w:ascii="GHEA Grapalat" w:hAnsi="GHEA Grapalat" w:cs="Sylfaen"/>
          <w:sz w:val="20"/>
        </w:rPr>
        <w:t>վերջնաժամկետը</w:t>
      </w:r>
      <w:r w:rsidRPr="00F67CA4">
        <w:rPr>
          <w:rFonts w:ascii="GHEA Grapalat" w:hAnsi="GHEA Grapalat" w:cs="Sylfaen"/>
          <w:sz w:val="20"/>
          <w:lang w:val="af-ZA"/>
        </w:rPr>
        <w:t xml:space="preserve"> </w:t>
      </w:r>
      <w:r w:rsidRPr="006D2E03">
        <w:rPr>
          <w:rFonts w:ascii="GHEA Grapalat" w:hAnsi="GHEA Grapalat" w:cs="Sylfaen"/>
          <w:sz w:val="20"/>
        </w:rPr>
        <w:t>լրանալու</w:t>
      </w:r>
      <w:r w:rsidRPr="00F67CA4">
        <w:rPr>
          <w:rFonts w:ascii="GHEA Grapalat" w:hAnsi="GHEA Grapalat" w:cs="Sylfaen"/>
          <w:sz w:val="20"/>
          <w:lang w:val="af-ZA"/>
        </w:rPr>
        <w:t xml:space="preserve"> </w:t>
      </w:r>
      <w:r w:rsidRPr="006D2E03">
        <w:rPr>
          <w:rFonts w:ascii="GHEA Grapalat" w:hAnsi="GHEA Grapalat" w:cs="Sylfaen"/>
          <w:sz w:val="20"/>
        </w:rPr>
        <w:t>օրվա</w:t>
      </w:r>
      <w:r w:rsidRPr="00F67CA4">
        <w:rPr>
          <w:rFonts w:ascii="GHEA Grapalat" w:hAnsi="GHEA Grapalat" w:cs="Sylfaen"/>
          <w:sz w:val="20"/>
          <w:lang w:val="af-ZA"/>
        </w:rPr>
        <w:t xml:space="preserve"> </w:t>
      </w:r>
      <w:r w:rsidRPr="006D2E03">
        <w:rPr>
          <w:rFonts w:ascii="GHEA Grapalat" w:hAnsi="GHEA Grapalat" w:cs="Sylfaen"/>
          <w:sz w:val="20"/>
        </w:rPr>
        <w:t>դրությամբ</w:t>
      </w:r>
      <w:r w:rsidRPr="00F67CA4">
        <w:rPr>
          <w:rFonts w:ascii="GHEA Grapalat" w:hAnsi="GHEA Grapalat" w:cs="Sylfaen"/>
          <w:sz w:val="20"/>
          <w:lang w:val="af-ZA"/>
        </w:rPr>
        <w:t xml:space="preserve"> </w:t>
      </w:r>
      <w:r w:rsidRPr="006D2E03">
        <w:rPr>
          <w:rFonts w:ascii="GHEA Grapalat" w:hAnsi="GHEA Grapalat" w:cs="Sylfaen"/>
          <w:sz w:val="20"/>
        </w:rPr>
        <w:t>մասնակիցը</w:t>
      </w:r>
      <w:r w:rsidRPr="00F67CA4">
        <w:rPr>
          <w:rFonts w:ascii="GHEA Grapalat" w:hAnsi="GHEA Grapalat" w:cs="Sylfaen"/>
          <w:sz w:val="20"/>
          <w:lang w:val="af-ZA"/>
        </w:rPr>
        <w:t xml:space="preserve"> </w:t>
      </w:r>
      <w:r w:rsidRPr="006D2E03">
        <w:rPr>
          <w:rFonts w:ascii="GHEA Grapalat" w:hAnsi="GHEA Grapalat" w:cs="Sylfaen"/>
          <w:sz w:val="20"/>
        </w:rPr>
        <w:t>կամ</w:t>
      </w:r>
      <w:r w:rsidRPr="00F67CA4">
        <w:rPr>
          <w:rFonts w:ascii="GHEA Grapalat" w:hAnsi="GHEA Grapalat" w:cs="Sylfaen"/>
          <w:sz w:val="20"/>
          <w:lang w:val="af-ZA"/>
        </w:rPr>
        <w:t xml:space="preserve"> </w:t>
      </w:r>
      <w:r w:rsidRPr="006D2E03">
        <w:rPr>
          <w:rFonts w:ascii="GHEA Grapalat" w:hAnsi="GHEA Grapalat" w:cs="Sylfaen"/>
          <w:sz w:val="20"/>
        </w:rPr>
        <w:t>պայմանագիրը</w:t>
      </w:r>
      <w:r w:rsidRPr="00F67CA4">
        <w:rPr>
          <w:rFonts w:ascii="GHEA Grapalat" w:hAnsi="GHEA Grapalat" w:cs="Sylfaen"/>
          <w:sz w:val="20"/>
          <w:lang w:val="af-ZA"/>
        </w:rPr>
        <w:t xml:space="preserve"> </w:t>
      </w:r>
      <w:r w:rsidRPr="006D2E03">
        <w:rPr>
          <w:rFonts w:ascii="GHEA Grapalat" w:hAnsi="GHEA Grapalat" w:cs="Sylfaen"/>
          <w:sz w:val="20"/>
        </w:rPr>
        <w:t>կնքած</w:t>
      </w:r>
      <w:r w:rsidRPr="00F67CA4">
        <w:rPr>
          <w:rFonts w:ascii="GHEA Grapalat" w:hAnsi="GHEA Grapalat" w:cs="Sylfaen"/>
          <w:sz w:val="20"/>
          <w:lang w:val="af-ZA"/>
        </w:rPr>
        <w:t xml:space="preserve"> </w:t>
      </w:r>
      <w:r w:rsidRPr="006D2E03">
        <w:rPr>
          <w:rFonts w:ascii="GHEA Grapalat" w:hAnsi="GHEA Grapalat" w:cs="Sylfaen"/>
          <w:sz w:val="20"/>
        </w:rPr>
        <w:t>անձը</w:t>
      </w:r>
      <w:r w:rsidRPr="00F67CA4">
        <w:rPr>
          <w:rFonts w:ascii="GHEA Grapalat" w:hAnsi="GHEA Grapalat" w:cs="Sylfaen"/>
          <w:sz w:val="20"/>
          <w:lang w:val="af-ZA"/>
        </w:rPr>
        <w:t xml:space="preserve"> </w:t>
      </w:r>
      <w:r w:rsidRPr="006D2E03">
        <w:rPr>
          <w:rFonts w:ascii="GHEA Grapalat" w:hAnsi="GHEA Grapalat" w:cs="Sylfaen"/>
          <w:sz w:val="20"/>
        </w:rPr>
        <w:t>վճարել</w:t>
      </w:r>
      <w:r w:rsidRPr="00F67CA4">
        <w:rPr>
          <w:rFonts w:ascii="GHEA Grapalat" w:hAnsi="GHEA Grapalat" w:cs="Sylfaen"/>
          <w:sz w:val="20"/>
          <w:lang w:val="af-ZA"/>
        </w:rPr>
        <w:t xml:space="preserve"> </w:t>
      </w:r>
      <w:r w:rsidRPr="006D2E03">
        <w:rPr>
          <w:rFonts w:ascii="GHEA Grapalat" w:hAnsi="GHEA Grapalat" w:cs="Sylfaen"/>
          <w:sz w:val="20"/>
        </w:rPr>
        <w:t>է</w:t>
      </w:r>
      <w:r w:rsidRPr="00F67CA4">
        <w:rPr>
          <w:rFonts w:ascii="GHEA Grapalat" w:hAnsi="GHEA Grapalat" w:cs="Sylfaen"/>
          <w:sz w:val="20"/>
          <w:lang w:val="af-ZA"/>
        </w:rPr>
        <w:t xml:space="preserve">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DB4EFF" w:rsidRPr="006D2E03" w:rsidRDefault="00DB4EFF" w:rsidP="00DB4EF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լիազորվածմարմ</w:t>
      </w:r>
      <w:r w:rsidRPr="006D2E03">
        <w:rPr>
          <w:rFonts w:ascii="GHEA Grapalat" w:hAnsi="GHEA Grapalat" w:cs="Sylfaen"/>
          <w:sz w:val="20"/>
        </w:rPr>
        <w:t>նին</w:t>
      </w:r>
      <w:r w:rsidRPr="00F67CA4">
        <w:rPr>
          <w:rFonts w:ascii="GHEA Grapalat" w:hAnsi="GHEA Grapalat" w:cs="Sylfaen"/>
          <w:sz w:val="20"/>
          <w:lang w:val="af-ZA"/>
        </w:rPr>
        <w:t xml:space="preserve"> </w:t>
      </w:r>
      <w:r w:rsidRPr="006D2E03">
        <w:rPr>
          <w:rFonts w:ascii="GHEA Grapalat" w:hAnsi="GHEA Grapalat" w:cs="Sylfaen"/>
          <w:sz w:val="20"/>
        </w:rPr>
        <w:t>որոշումը</w:t>
      </w:r>
      <w:r w:rsidRPr="00F67CA4">
        <w:rPr>
          <w:rFonts w:ascii="GHEA Grapalat" w:hAnsi="GHEA Grapalat" w:cs="Sylfaen"/>
          <w:sz w:val="20"/>
          <w:lang w:val="af-ZA"/>
        </w:rPr>
        <w:t xml:space="preserve"> </w:t>
      </w:r>
      <w:r w:rsidRPr="006D2E03">
        <w:rPr>
          <w:rFonts w:ascii="GHEA Grapalat" w:hAnsi="GHEA Grapalat" w:cs="Sylfaen"/>
          <w:sz w:val="20"/>
        </w:rPr>
        <w:t>ներկայացվելու</w:t>
      </w:r>
      <w:r w:rsidRPr="00F67CA4">
        <w:rPr>
          <w:rFonts w:ascii="GHEA Grapalat" w:hAnsi="GHEA Grapalat" w:cs="Sylfaen"/>
          <w:sz w:val="20"/>
          <w:lang w:val="af-ZA"/>
        </w:rPr>
        <w:t xml:space="preserve"> </w:t>
      </w:r>
      <w:r w:rsidRPr="006D2E03">
        <w:rPr>
          <w:rFonts w:ascii="GHEA Grapalat" w:hAnsi="GHEA Grapalat" w:cs="Sylfaen"/>
          <w:sz w:val="20"/>
        </w:rPr>
        <w:t>վերջնաժամկետը</w:t>
      </w:r>
      <w:r w:rsidRPr="00F67CA4">
        <w:rPr>
          <w:rFonts w:ascii="GHEA Grapalat" w:hAnsi="GHEA Grapalat" w:cs="Sylfaen"/>
          <w:sz w:val="20"/>
          <w:lang w:val="af-ZA"/>
        </w:rPr>
        <w:t xml:space="preserve"> </w:t>
      </w:r>
      <w:r w:rsidRPr="006D2E03">
        <w:rPr>
          <w:rFonts w:ascii="GHEA Grapalat" w:hAnsi="GHEA Grapalat" w:cs="Sylfaen"/>
          <w:sz w:val="20"/>
        </w:rPr>
        <w:t>լրանալուց</w:t>
      </w:r>
      <w:r w:rsidR="00C9684E" w:rsidRPr="00C9684E">
        <w:rPr>
          <w:rFonts w:ascii="GHEA Grapalat" w:hAnsi="GHEA Grapalat" w:cs="Sylfaen"/>
          <w:sz w:val="20"/>
          <w:lang w:val="af-ZA"/>
        </w:rPr>
        <w:t xml:space="preserve"> </w:t>
      </w:r>
      <w:r w:rsidRPr="006D2E03">
        <w:rPr>
          <w:rFonts w:ascii="GHEA Grapalat" w:hAnsi="GHEA Grapalat" w:cs="Sylfaen"/>
          <w:sz w:val="20"/>
        </w:rPr>
        <w:t>հետո</w:t>
      </w:r>
      <w:r w:rsidRPr="006D2E03">
        <w:rPr>
          <w:rFonts w:ascii="GHEA Grapalat" w:hAnsi="GHEA Grapalat" w:cs="Sylfaen"/>
          <w:sz w:val="20"/>
          <w:lang w:val="af-ZA"/>
        </w:rPr>
        <w:t xml:space="preserve">, </w:t>
      </w:r>
      <w:r w:rsidRPr="006D2E03">
        <w:rPr>
          <w:rFonts w:ascii="GHEA Grapalat" w:hAnsi="GHEA Grapalat" w:cs="Sylfaen"/>
          <w:sz w:val="20"/>
        </w:rPr>
        <w:t>բայց</w:t>
      </w:r>
      <w:r w:rsidR="00C9684E" w:rsidRPr="00C9684E">
        <w:rPr>
          <w:rFonts w:ascii="GHEA Grapalat" w:hAnsi="GHEA Grapalat" w:cs="Sylfaen"/>
          <w:sz w:val="20"/>
          <w:lang w:val="af-ZA"/>
        </w:rPr>
        <w:t xml:space="preserve"> </w:t>
      </w:r>
      <w:r w:rsidRPr="006D2E03">
        <w:rPr>
          <w:rFonts w:ascii="GHEA Grapalat" w:hAnsi="GHEA Grapalat" w:cs="Sylfaen"/>
          <w:sz w:val="20"/>
        </w:rPr>
        <w:t>ոչ</w:t>
      </w:r>
      <w:r w:rsidR="00C9684E" w:rsidRPr="00C9684E">
        <w:rPr>
          <w:rFonts w:ascii="GHEA Grapalat" w:hAnsi="GHEA Grapalat" w:cs="Sylfaen"/>
          <w:sz w:val="20"/>
          <w:lang w:val="af-ZA"/>
        </w:rPr>
        <w:t xml:space="preserve"> </w:t>
      </w:r>
      <w:r w:rsidRPr="006D2E03">
        <w:rPr>
          <w:rFonts w:ascii="GHEA Grapalat" w:hAnsi="GHEA Grapalat" w:cs="Sylfaen"/>
          <w:sz w:val="20"/>
        </w:rPr>
        <w:t>ուշ</w:t>
      </w:r>
      <w:r w:rsidRPr="006D2E03">
        <w:rPr>
          <w:rFonts w:ascii="GHEA Grapalat" w:hAnsi="GHEA Grapalat" w:cs="Sylfaen"/>
          <w:sz w:val="20"/>
          <w:lang w:val="af-ZA"/>
        </w:rPr>
        <w:t xml:space="preserve">, </w:t>
      </w:r>
      <w:r w:rsidRPr="006D2E03">
        <w:rPr>
          <w:rFonts w:ascii="GHEA Grapalat" w:hAnsi="GHEA Grapalat" w:cs="Sylfaen"/>
          <w:sz w:val="20"/>
        </w:rPr>
        <w:t>քան</w:t>
      </w:r>
      <w:r w:rsidR="00C9684E" w:rsidRPr="00C9684E">
        <w:rPr>
          <w:rFonts w:ascii="GHEA Grapalat" w:hAnsi="GHEA Grapalat" w:cs="Sylfaen"/>
          <w:sz w:val="20"/>
          <w:lang w:val="af-ZA"/>
        </w:rPr>
        <w:t xml:space="preserve"> </w:t>
      </w:r>
      <w:r w:rsidRPr="006D2E03">
        <w:rPr>
          <w:rFonts w:ascii="GHEA Grapalat" w:hAnsi="GHEA Grapalat" w:cs="Sylfaen"/>
          <w:sz w:val="20"/>
        </w:rPr>
        <w:t>մասնակցին</w:t>
      </w:r>
      <w:r w:rsidR="00C9684E" w:rsidRPr="00C9684E">
        <w:rPr>
          <w:rFonts w:ascii="GHEA Grapalat" w:hAnsi="GHEA Grapalat" w:cs="Sylfaen"/>
          <w:sz w:val="20"/>
          <w:lang w:val="af-ZA"/>
        </w:rPr>
        <w:t xml:space="preserve"> </w:t>
      </w:r>
      <w:r w:rsidRPr="006D2E03">
        <w:rPr>
          <w:rFonts w:ascii="GHEA Grapalat" w:hAnsi="GHEA Grapalat" w:cs="Sylfaen"/>
          <w:sz w:val="20"/>
        </w:rPr>
        <w:t>կամ</w:t>
      </w:r>
      <w:r w:rsidR="00C9684E" w:rsidRPr="00C9684E">
        <w:rPr>
          <w:rFonts w:ascii="GHEA Grapalat" w:hAnsi="GHEA Grapalat" w:cs="Sylfaen"/>
          <w:sz w:val="20"/>
          <w:lang w:val="af-ZA"/>
        </w:rPr>
        <w:t xml:space="preserve"> </w:t>
      </w:r>
      <w:r w:rsidRPr="006D2E03">
        <w:rPr>
          <w:rFonts w:ascii="GHEA Grapalat" w:hAnsi="GHEA Grapalat" w:cs="Sylfaen"/>
          <w:sz w:val="20"/>
        </w:rPr>
        <w:t>պայմանագիր</w:t>
      </w:r>
      <w:r w:rsidR="00C9684E" w:rsidRPr="00C9684E">
        <w:rPr>
          <w:rFonts w:ascii="GHEA Grapalat" w:hAnsi="GHEA Grapalat" w:cs="Sylfaen"/>
          <w:sz w:val="20"/>
          <w:lang w:val="af-ZA"/>
        </w:rPr>
        <w:t xml:space="preserve"> </w:t>
      </w:r>
      <w:r w:rsidRPr="006D2E03">
        <w:rPr>
          <w:rFonts w:ascii="GHEA Grapalat" w:hAnsi="GHEA Grapalat" w:cs="Sylfaen"/>
          <w:sz w:val="20"/>
        </w:rPr>
        <w:t>կնքած</w:t>
      </w:r>
      <w:r w:rsidR="00C9684E" w:rsidRPr="00C9684E">
        <w:rPr>
          <w:rFonts w:ascii="GHEA Grapalat" w:hAnsi="GHEA Grapalat" w:cs="Sylfaen"/>
          <w:sz w:val="20"/>
          <w:lang w:val="af-ZA"/>
        </w:rPr>
        <w:t xml:space="preserve"> </w:t>
      </w:r>
      <w:r w:rsidRPr="006D2E03">
        <w:rPr>
          <w:rFonts w:ascii="GHEA Grapalat" w:hAnsi="GHEA Grapalat" w:cs="Sylfaen"/>
          <w:sz w:val="20"/>
        </w:rPr>
        <w:t>անձին</w:t>
      </w:r>
      <w:r w:rsidR="00C9684E" w:rsidRPr="00C9684E">
        <w:rPr>
          <w:rFonts w:ascii="GHEA Grapalat" w:hAnsi="GHEA Grapalat" w:cs="Sylfaen"/>
          <w:sz w:val="20"/>
          <w:lang w:val="af-ZA"/>
        </w:rPr>
        <w:t xml:space="preserve"> </w:t>
      </w:r>
      <w:r w:rsidRPr="006D2E03">
        <w:rPr>
          <w:rFonts w:ascii="GHEA Grapalat" w:hAnsi="GHEA Grapalat" w:cs="Sylfaen"/>
          <w:sz w:val="20"/>
        </w:rPr>
        <w:t>ցուցակում</w:t>
      </w:r>
      <w:r w:rsidR="00C9684E" w:rsidRPr="00C9684E">
        <w:rPr>
          <w:rFonts w:ascii="GHEA Grapalat" w:hAnsi="GHEA Grapalat" w:cs="Sylfaen"/>
          <w:sz w:val="20"/>
          <w:lang w:val="af-ZA"/>
        </w:rPr>
        <w:t xml:space="preserve"> </w:t>
      </w:r>
      <w:r w:rsidRPr="006D2E03">
        <w:rPr>
          <w:rFonts w:ascii="GHEA Grapalat" w:hAnsi="GHEA Grapalat" w:cs="Sylfaen"/>
          <w:sz w:val="20"/>
        </w:rPr>
        <w:t>ներառելու</w:t>
      </w:r>
      <w:r w:rsidR="00C9684E" w:rsidRPr="00C9684E">
        <w:rPr>
          <w:rFonts w:ascii="GHEA Grapalat" w:hAnsi="GHEA Grapalat" w:cs="Sylfaen"/>
          <w:sz w:val="20"/>
          <w:lang w:val="af-ZA"/>
        </w:rPr>
        <w:t xml:space="preserve"> </w:t>
      </w:r>
      <w:r w:rsidRPr="006D2E03">
        <w:rPr>
          <w:rFonts w:ascii="GHEA Grapalat" w:hAnsi="GHEA Grapalat" w:cs="Sylfaen"/>
          <w:sz w:val="20"/>
        </w:rPr>
        <w:t>վերջնաժամկետը</w:t>
      </w:r>
      <w:r w:rsidR="00C9684E" w:rsidRPr="00C9684E">
        <w:rPr>
          <w:rFonts w:ascii="GHEA Grapalat" w:hAnsi="GHEA Grapalat" w:cs="Sylfaen"/>
          <w:sz w:val="20"/>
          <w:lang w:val="af-ZA"/>
        </w:rPr>
        <w:t xml:space="preserve"> </w:t>
      </w:r>
      <w:r w:rsidRPr="006D2E03">
        <w:rPr>
          <w:rFonts w:ascii="GHEA Grapalat" w:hAnsi="GHEA Grapalat" w:cs="Sylfaen"/>
          <w:sz w:val="20"/>
        </w:rPr>
        <w:t>լրանալու</w:t>
      </w:r>
      <w:r w:rsidR="00C9684E" w:rsidRPr="00C9684E">
        <w:rPr>
          <w:rFonts w:ascii="GHEA Grapalat" w:hAnsi="GHEA Grapalat" w:cs="Sylfaen"/>
          <w:sz w:val="20"/>
          <w:lang w:val="af-ZA"/>
        </w:rPr>
        <w:t xml:space="preserve"> </w:t>
      </w:r>
      <w:r w:rsidRPr="006D2E03">
        <w:rPr>
          <w:rFonts w:ascii="GHEA Grapalat" w:hAnsi="GHEA Grapalat" w:cs="Sylfaen"/>
          <w:sz w:val="20"/>
        </w:rPr>
        <w:t>օրը</w:t>
      </w:r>
      <w:r w:rsidRPr="006D2E03">
        <w:rPr>
          <w:rFonts w:ascii="GHEA Grapalat" w:hAnsi="GHEA Grapalat" w:cs="Sylfaen"/>
          <w:sz w:val="20"/>
          <w:lang w:val="af-ZA"/>
        </w:rPr>
        <w:t xml:space="preserve">, </w:t>
      </w:r>
      <w:r w:rsidRPr="006D2E03">
        <w:rPr>
          <w:rFonts w:ascii="GHEA Grapalat" w:hAnsi="GHEA Grapalat" w:cs="Sylfaen"/>
          <w:sz w:val="20"/>
        </w:rPr>
        <w:t>ապա</w:t>
      </w:r>
      <w:r w:rsidR="00C9684E" w:rsidRPr="00C9684E">
        <w:rPr>
          <w:rFonts w:ascii="GHEA Grapalat" w:hAnsi="GHEA Grapalat" w:cs="Sylfaen"/>
          <w:sz w:val="20"/>
          <w:lang w:val="af-ZA"/>
        </w:rPr>
        <w:t xml:space="preserve"> </w:t>
      </w:r>
      <w:r w:rsidRPr="006D2E03">
        <w:rPr>
          <w:rFonts w:ascii="GHEA Grapalat" w:hAnsi="GHEA Grapalat" w:cs="Sylfaen"/>
          <w:sz w:val="20"/>
        </w:rPr>
        <w:t>պատվիրատուն</w:t>
      </w:r>
      <w:r w:rsidR="00C9684E" w:rsidRPr="00C9684E">
        <w:rPr>
          <w:rFonts w:ascii="GHEA Grapalat" w:hAnsi="GHEA Grapalat" w:cs="Sylfaen"/>
          <w:sz w:val="20"/>
          <w:lang w:val="af-ZA"/>
        </w:rPr>
        <w:t xml:space="preserve"> </w:t>
      </w:r>
      <w:r w:rsidRPr="006D2E03">
        <w:rPr>
          <w:rFonts w:ascii="GHEA Grapalat" w:hAnsi="GHEA Grapalat" w:cs="Sylfaen"/>
          <w:sz w:val="20"/>
        </w:rPr>
        <w:t>դրա</w:t>
      </w:r>
      <w:r w:rsidR="00C9684E" w:rsidRPr="00C9684E">
        <w:rPr>
          <w:rFonts w:ascii="GHEA Grapalat" w:hAnsi="GHEA Grapalat" w:cs="Sylfaen"/>
          <w:sz w:val="20"/>
          <w:lang w:val="af-ZA"/>
        </w:rPr>
        <w:t xml:space="preserve"> </w:t>
      </w:r>
      <w:r w:rsidRPr="006D2E03">
        <w:rPr>
          <w:rFonts w:ascii="GHEA Grapalat" w:hAnsi="GHEA Grapalat" w:cs="Sylfaen"/>
          <w:sz w:val="20"/>
        </w:rPr>
        <w:t>մասին</w:t>
      </w:r>
      <w:r w:rsidR="00C9684E" w:rsidRPr="00C9684E">
        <w:rPr>
          <w:rFonts w:ascii="GHEA Grapalat" w:hAnsi="GHEA Grapalat" w:cs="Sylfaen"/>
          <w:sz w:val="20"/>
          <w:lang w:val="af-ZA"/>
        </w:rPr>
        <w:t xml:space="preserve"> </w:t>
      </w:r>
      <w:r w:rsidRPr="006D2E03">
        <w:rPr>
          <w:rFonts w:ascii="GHEA Grapalat" w:hAnsi="GHEA Grapalat" w:cs="Sylfaen"/>
          <w:sz w:val="20"/>
        </w:rPr>
        <w:t>գրավոր</w:t>
      </w:r>
      <w:r w:rsidR="00C9684E" w:rsidRPr="00C9684E">
        <w:rPr>
          <w:rFonts w:ascii="GHEA Grapalat" w:hAnsi="GHEA Grapalat" w:cs="Sylfaen"/>
          <w:sz w:val="20"/>
          <w:lang w:val="af-ZA"/>
        </w:rPr>
        <w:t xml:space="preserve"> </w:t>
      </w:r>
      <w:r w:rsidRPr="006D2E03">
        <w:rPr>
          <w:rFonts w:ascii="GHEA Grapalat" w:hAnsi="GHEA Grapalat" w:cs="Sylfaen"/>
          <w:sz w:val="20"/>
        </w:rPr>
        <w:t>տեղեկացնում</w:t>
      </w:r>
      <w:r w:rsidR="00C9684E" w:rsidRPr="00C9684E">
        <w:rPr>
          <w:rFonts w:ascii="GHEA Grapalat" w:hAnsi="GHEA Grapalat" w:cs="Sylfaen"/>
          <w:sz w:val="20"/>
          <w:lang w:val="af-ZA"/>
        </w:rPr>
        <w:t xml:space="preserve"> </w:t>
      </w:r>
      <w:r w:rsidRPr="006D2E03">
        <w:rPr>
          <w:rFonts w:ascii="GHEA Grapalat" w:hAnsi="GHEA Grapalat" w:cs="Sylfaen"/>
          <w:sz w:val="20"/>
        </w:rPr>
        <w:t>է</w:t>
      </w:r>
      <w:r w:rsidR="00C9684E" w:rsidRPr="00C9684E">
        <w:rPr>
          <w:rFonts w:ascii="GHEA Grapalat" w:hAnsi="GHEA Grapalat" w:cs="Sylfaen"/>
          <w:sz w:val="20"/>
          <w:lang w:val="af-ZA"/>
        </w:rPr>
        <w:t xml:space="preserve"> </w:t>
      </w:r>
      <w:r w:rsidRPr="006D2E03">
        <w:rPr>
          <w:rFonts w:ascii="GHEA Grapalat" w:hAnsi="GHEA Grapalat" w:cs="Sylfaen"/>
          <w:sz w:val="20"/>
        </w:rPr>
        <w:t>լիազորված</w:t>
      </w:r>
      <w:r w:rsidR="00C9684E" w:rsidRPr="00C9684E">
        <w:rPr>
          <w:rFonts w:ascii="GHEA Grapalat" w:hAnsi="GHEA Grapalat" w:cs="Sylfaen"/>
          <w:sz w:val="20"/>
          <w:lang w:val="af-ZA"/>
        </w:rPr>
        <w:t xml:space="preserve"> </w:t>
      </w:r>
      <w:r w:rsidRPr="006D2E03">
        <w:rPr>
          <w:rFonts w:ascii="GHEA Grapalat" w:hAnsi="GHEA Grapalat" w:cs="Sylfaen"/>
          <w:sz w:val="20"/>
        </w:rPr>
        <w:t>մարմին</w:t>
      </w:r>
      <w:r w:rsidRPr="006D2E03">
        <w:rPr>
          <w:rFonts w:ascii="GHEA Grapalat" w:hAnsi="GHEA Grapalat" w:cs="Sylfaen"/>
          <w:sz w:val="20"/>
          <w:lang w:val="af-ZA"/>
        </w:rPr>
        <w:t xml:space="preserve">, </w:t>
      </w:r>
      <w:r w:rsidRPr="006D2E03">
        <w:rPr>
          <w:rFonts w:ascii="GHEA Grapalat" w:hAnsi="GHEA Grapalat" w:cs="Sylfaen"/>
          <w:sz w:val="20"/>
        </w:rPr>
        <w:t>որի</w:t>
      </w:r>
      <w:r w:rsidR="00C9684E" w:rsidRPr="00C9684E">
        <w:rPr>
          <w:rFonts w:ascii="GHEA Grapalat" w:hAnsi="GHEA Grapalat" w:cs="Sylfaen"/>
          <w:sz w:val="20"/>
          <w:lang w:val="af-ZA"/>
        </w:rPr>
        <w:t xml:space="preserve"> </w:t>
      </w:r>
      <w:r w:rsidRPr="006D2E03">
        <w:rPr>
          <w:rFonts w:ascii="GHEA Grapalat" w:hAnsi="GHEA Grapalat" w:cs="Sylfaen"/>
          <w:sz w:val="20"/>
        </w:rPr>
        <w:t>հիման</w:t>
      </w:r>
      <w:r w:rsidR="00C9684E" w:rsidRPr="00C9684E">
        <w:rPr>
          <w:rFonts w:ascii="GHEA Grapalat" w:hAnsi="GHEA Grapalat" w:cs="Sylfaen"/>
          <w:sz w:val="20"/>
          <w:lang w:val="af-ZA"/>
        </w:rPr>
        <w:t xml:space="preserve"> </w:t>
      </w:r>
      <w:r w:rsidRPr="006D2E03">
        <w:rPr>
          <w:rFonts w:ascii="GHEA Grapalat" w:hAnsi="GHEA Grapalat" w:cs="Sylfaen"/>
          <w:sz w:val="20"/>
        </w:rPr>
        <w:t>վրա</w:t>
      </w:r>
      <w:r w:rsidR="00C9684E" w:rsidRPr="00C9684E">
        <w:rPr>
          <w:rFonts w:ascii="GHEA Grapalat" w:hAnsi="GHEA Grapalat" w:cs="Sylfaen"/>
          <w:sz w:val="20"/>
          <w:lang w:val="af-ZA"/>
        </w:rPr>
        <w:t xml:space="preserve"> </w:t>
      </w:r>
      <w:r w:rsidRPr="006D2E03">
        <w:rPr>
          <w:rFonts w:ascii="GHEA Grapalat" w:hAnsi="GHEA Grapalat" w:cs="Sylfaen"/>
          <w:sz w:val="20"/>
        </w:rPr>
        <w:t>մասնակիցը</w:t>
      </w:r>
      <w:r w:rsidR="00C9684E" w:rsidRPr="00C9684E">
        <w:rPr>
          <w:rFonts w:ascii="GHEA Grapalat" w:hAnsi="GHEA Grapalat" w:cs="Sylfaen"/>
          <w:sz w:val="20"/>
          <w:lang w:val="af-ZA"/>
        </w:rPr>
        <w:t xml:space="preserve"> </w:t>
      </w:r>
      <w:r w:rsidRPr="006D2E03">
        <w:rPr>
          <w:rFonts w:ascii="GHEA Grapalat" w:hAnsi="GHEA Grapalat" w:cs="Sylfaen"/>
          <w:sz w:val="20"/>
        </w:rPr>
        <w:t>չի</w:t>
      </w:r>
      <w:r w:rsidR="00C9684E" w:rsidRPr="00C9684E">
        <w:rPr>
          <w:rFonts w:ascii="GHEA Grapalat" w:hAnsi="GHEA Grapalat" w:cs="Sylfaen"/>
          <w:sz w:val="20"/>
          <w:lang w:val="af-ZA"/>
        </w:rPr>
        <w:t xml:space="preserve"> </w:t>
      </w:r>
      <w:r w:rsidRPr="006D2E03">
        <w:rPr>
          <w:rFonts w:ascii="GHEA Grapalat" w:hAnsi="GHEA Grapalat" w:cs="Sylfaen"/>
          <w:sz w:val="20"/>
        </w:rPr>
        <w:t>ներառվում</w:t>
      </w:r>
      <w:r w:rsidR="00C9684E" w:rsidRPr="00C9684E">
        <w:rPr>
          <w:rFonts w:ascii="GHEA Grapalat" w:hAnsi="GHEA Grapalat" w:cs="Sylfaen"/>
          <w:sz w:val="20"/>
          <w:lang w:val="af-ZA"/>
        </w:rPr>
        <w:t xml:space="preserve"> </w:t>
      </w:r>
      <w:r w:rsidRPr="006D2E03">
        <w:rPr>
          <w:rFonts w:ascii="GHEA Grapalat" w:hAnsi="GHEA Grapalat" w:cs="Sylfaen"/>
          <w:sz w:val="20"/>
        </w:rPr>
        <w:t>ցուցակում</w:t>
      </w:r>
      <w:r w:rsidRPr="006D2E03">
        <w:rPr>
          <w:rFonts w:ascii="GHEA Grapalat" w:hAnsi="GHEA Grapalat" w:cs="Sylfaen"/>
          <w:sz w:val="20"/>
          <w:lang w:val="af-ZA"/>
        </w:rPr>
        <w:t>:</w:t>
      </w:r>
    </w:p>
    <w:p w:rsidR="00B54F63" w:rsidRPr="006D2E03" w:rsidRDefault="00E17B5D" w:rsidP="00104E6B">
      <w:pPr>
        <w:ind w:firstLine="706"/>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C9684E">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FA064B" w:rsidRPr="00FA064B">
        <w:rPr>
          <w:rFonts w:ascii="GHEA Grapalat" w:hAnsi="GHEA Grapalat"/>
          <w:color w:val="000000"/>
          <w:sz w:val="20"/>
          <w:szCs w:val="20"/>
          <w:lang w:val="af-ZA"/>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FA064B" w:rsidRPr="00FA064B">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00FA064B" w:rsidRPr="00FA064B">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00FA064B" w:rsidRPr="00FA064B">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FA064B">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00FA064B" w:rsidRPr="00FA064B">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FA064B" w:rsidRPr="00FA064B">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FA064B" w:rsidRPr="00FA064B">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FA064B" w:rsidRPr="00FA064B">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FA064B" w:rsidRPr="00FA064B">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00FA064B" w:rsidRPr="00FA064B">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00FA064B" w:rsidRPr="00FA064B">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00FA064B" w:rsidRPr="00FA064B">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00FA064B" w:rsidRPr="00FA064B">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A064B" w:rsidRPr="00FA064B">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A064B" w:rsidRPr="00FA064B">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հրավերում</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նշված</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FA064B" w:rsidRPr="00FA064B">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FA064B" w:rsidRPr="00FA064B">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FA064B" w:rsidRPr="00FA064B">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FA064B" w:rsidRPr="00FA064B">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FA064B" w:rsidRPr="00FA064B">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FA064B" w:rsidRPr="00FA064B">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FA064B" w:rsidRPr="00FA064B">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FA064B">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և</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նրանց</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կարող</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են</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ներկա</w:t>
      </w:r>
      <w:r w:rsidR="00FA064B" w:rsidRPr="00FA064B">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նիստերին։</w:t>
      </w:r>
      <w:r w:rsidR="00FA064B" w:rsidRPr="00FA064B">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FA064B" w:rsidRPr="00FA064B">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կարող</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են</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պահանջել</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նիստերի</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են</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մեկ</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օրվա</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FA064B">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են</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FA064B" w:rsidRPr="00FA064B">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FA064B">
        <w:rPr>
          <w:rFonts w:ascii="GHEA Grapalat" w:hAnsi="GHEA Grapalat" w:cs="Sylfaen"/>
        </w:rPr>
        <w:t xml:space="preserve"> </w:t>
      </w:r>
      <w:r w:rsidR="00571F29" w:rsidRPr="00A71D81">
        <w:rPr>
          <w:rFonts w:ascii="GHEA Grapalat" w:hAnsi="GHEA Grapalat" w:cs="Sylfaen"/>
        </w:rPr>
        <w:t>գնահատումը</w:t>
      </w:r>
      <w:r w:rsidR="00FA064B">
        <w:rPr>
          <w:rFonts w:ascii="GHEA Grapalat" w:hAnsi="GHEA Grapalat" w:cs="Sylfaen"/>
        </w:rPr>
        <w:t xml:space="preserve"> </w:t>
      </w:r>
      <w:r w:rsidR="00571F29" w:rsidRPr="00A71D81">
        <w:rPr>
          <w:rFonts w:ascii="GHEA Grapalat" w:hAnsi="GHEA Grapalat" w:cs="Sylfaen"/>
        </w:rPr>
        <w:t>և</w:t>
      </w:r>
      <w:r w:rsidR="00FA064B">
        <w:rPr>
          <w:rFonts w:ascii="GHEA Grapalat" w:hAnsi="GHEA Grapalat" w:cs="Sylfaen"/>
        </w:rPr>
        <w:t xml:space="preserve"> </w:t>
      </w:r>
      <w:r w:rsidR="00571F29" w:rsidRPr="00A71D81">
        <w:rPr>
          <w:rFonts w:ascii="GHEA Grapalat" w:hAnsi="GHEA Grapalat" w:cs="Sylfaen"/>
        </w:rPr>
        <w:t>ընտրված մասնակցի որոշումն</w:t>
      </w:r>
      <w:r w:rsidR="00FA064B">
        <w:rPr>
          <w:rFonts w:ascii="GHEA Grapalat" w:hAnsi="GHEA Grapalat" w:cs="Sylfaen"/>
        </w:rPr>
        <w:t xml:space="preserve"> </w:t>
      </w:r>
      <w:r w:rsidR="00571F29" w:rsidRPr="00A71D81">
        <w:rPr>
          <w:rFonts w:ascii="GHEA Grapalat" w:hAnsi="GHEA Grapalat" w:cs="Sylfaen"/>
        </w:rPr>
        <w:t>իրականացվում</w:t>
      </w:r>
      <w:r w:rsidR="00FA064B">
        <w:rPr>
          <w:rFonts w:ascii="GHEA Grapalat" w:hAnsi="GHEA Grapalat" w:cs="Sylfaen"/>
        </w:rPr>
        <w:t xml:space="preserve"> </w:t>
      </w:r>
      <w:r w:rsidR="00571F29" w:rsidRPr="00A71D81">
        <w:rPr>
          <w:rFonts w:ascii="GHEA Grapalat" w:hAnsi="GHEA Grapalat" w:cs="Sylfaen"/>
        </w:rPr>
        <w:t>է</w:t>
      </w:r>
      <w:r w:rsidR="00FA064B">
        <w:rPr>
          <w:rFonts w:ascii="GHEA Grapalat" w:hAnsi="GHEA Grapalat" w:cs="Sylfaen"/>
        </w:rPr>
        <w:t xml:space="preserve"> </w:t>
      </w:r>
      <w:r w:rsidR="00571F29" w:rsidRPr="00A71D81">
        <w:rPr>
          <w:rFonts w:ascii="GHEA Grapalat" w:hAnsi="GHEA Grapalat" w:cs="Sylfaen"/>
        </w:rPr>
        <w:t>ըստ</w:t>
      </w:r>
      <w:r w:rsidR="00FA064B">
        <w:rPr>
          <w:rFonts w:ascii="GHEA Grapalat" w:hAnsi="GHEA Grapalat" w:cs="Sylfaen"/>
        </w:rPr>
        <w:t xml:space="preserve"> </w:t>
      </w:r>
      <w:r w:rsidR="00571F29" w:rsidRPr="00A71D81">
        <w:rPr>
          <w:rFonts w:ascii="GHEA Grapalat" w:hAnsi="GHEA Grapalat" w:cs="Sylfaen"/>
        </w:rPr>
        <w:t>առանձինչափաբաժինների</w:t>
      </w:r>
      <w:r w:rsidR="00571F29" w:rsidRPr="00A71D81">
        <w:rPr>
          <w:rStyle w:val="FootnoteReference"/>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իրեն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նպատակով</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կարող</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է</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լրացուցիչ</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այլ</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և</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BodyTextIndent2"/>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կարող</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է</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ստուգել</w:t>
      </w:r>
      <w:r w:rsidR="00FA064B" w:rsidRPr="00FA064B">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կայացրած</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տվյալների</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ստացված</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տվյալներ</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կամ</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դրա</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մասին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ստանալով</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իրավասու</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գրավոր</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հարցում</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դեպքում</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պետական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և</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տեղական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հարցումն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ստանալու</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օրվան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հաջորդող</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երկու</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օրվա</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ընթացքում</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են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գրավոր</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FA064B" w:rsidRPr="00FA064B">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կայացրած</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տվյալների</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իսկության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ստուգման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տվյալները</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որակվում</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են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FA064B" w:rsidRPr="00FA064B">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FA064B" w:rsidRPr="00FA064B">
        <w:rPr>
          <w:rFonts w:ascii="GHEA Grapalat" w:hAnsi="GHEA Grapalat" w:cs="Sylfaen"/>
          <w:szCs w:val="24"/>
        </w:rPr>
        <w:t xml:space="preserve"> </w:t>
      </w:r>
      <w:r w:rsidR="005D3674" w:rsidRPr="00A71D81">
        <w:rPr>
          <w:rFonts w:ascii="GHEA Grapalat" w:hAnsi="GHEA Grapalat" w:cs="Sylfaen"/>
          <w:szCs w:val="24"/>
          <w:lang w:val="hy-AM"/>
        </w:rPr>
        <w:t>մասի</w:t>
      </w:r>
      <w:r w:rsidR="00FA064B" w:rsidRPr="00FA064B">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FA064B">
        <w:rPr>
          <w:rFonts w:ascii="GHEA Grapalat" w:hAnsi="GHEA Grapalat" w:cs="Sylfaen"/>
          <w:szCs w:val="24"/>
        </w:rPr>
        <w:t xml:space="preserve"> </w:t>
      </w:r>
      <w:r w:rsidR="00583092" w:rsidRPr="00A71D81">
        <w:rPr>
          <w:rFonts w:ascii="GHEA Grapalat" w:hAnsi="GHEA Grapalat" w:cs="Sylfaen"/>
          <w:szCs w:val="24"/>
          <w:lang w:val="hy-AM"/>
        </w:rPr>
        <w:t>կետի</w:t>
      </w:r>
      <w:r w:rsidR="00FA064B" w:rsidRPr="00FA064B">
        <w:rPr>
          <w:rFonts w:ascii="GHEA Grapalat" w:hAnsi="GHEA Grapalat" w:cs="Sylfaen"/>
          <w:szCs w:val="24"/>
        </w:rPr>
        <w:t xml:space="preserve"> </w:t>
      </w:r>
      <w:r w:rsidR="00583092" w:rsidRPr="00A71D81">
        <w:rPr>
          <w:rFonts w:ascii="GHEA Grapalat" w:hAnsi="GHEA Grapalat" w:cs="Sylfaen"/>
          <w:szCs w:val="24"/>
          <w:lang w:val="hy-AM"/>
        </w:rPr>
        <w:t>կիրառման</w:t>
      </w:r>
      <w:r w:rsidR="00FA064B" w:rsidRPr="00FA064B">
        <w:rPr>
          <w:rFonts w:ascii="GHEA Grapalat" w:hAnsi="GHEA Grapalat" w:cs="Sylfaen"/>
          <w:szCs w:val="24"/>
        </w:rPr>
        <w:t xml:space="preserve"> </w:t>
      </w:r>
      <w:r w:rsidR="00583092" w:rsidRPr="00A71D81">
        <w:rPr>
          <w:rFonts w:ascii="GHEA Grapalat" w:hAnsi="GHEA Grapalat" w:cs="Sylfaen"/>
          <w:szCs w:val="24"/>
          <w:lang w:val="hy-AM"/>
        </w:rPr>
        <w:t>նպատակով</w:t>
      </w:r>
      <w:r w:rsidR="00FA064B" w:rsidRPr="00FA064B">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FA064B" w:rsidRPr="00FA064B">
        <w:rPr>
          <w:rFonts w:ascii="GHEA Grapalat" w:hAnsi="GHEA Grapalat" w:cs="Sylfaen"/>
          <w:szCs w:val="24"/>
        </w:rPr>
        <w:t xml:space="preserve"> </w:t>
      </w:r>
      <w:r w:rsidR="00583092" w:rsidRPr="00A71D81">
        <w:rPr>
          <w:rFonts w:ascii="GHEA Grapalat" w:hAnsi="GHEA Grapalat" w:cs="Sylfaen"/>
          <w:szCs w:val="24"/>
          <w:lang w:val="hy-AM"/>
        </w:rPr>
        <w:t>արտահերթնիստ։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Անգործությանժամկետըսույնընթացակարգիդեպքում</w:t>
      </w:r>
      <w:r w:rsidR="00FA064B">
        <w:rPr>
          <w:rFonts w:ascii="GHEA Grapalat" w:hAnsi="GHEA Grapalat" w:cs="Sylfaen"/>
          <w:lang w:val="es-ES"/>
        </w:rPr>
        <w:t xml:space="preserve"> 5 </w:t>
      </w:r>
      <w:r w:rsidRPr="00F40755">
        <w:rPr>
          <w:rFonts w:ascii="GHEA Grapalat" w:hAnsi="GHEA Grapalat" w:cs="Sylfaen"/>
          <w:lang w:val="es-ES"/>
        </w:rPr>
        <w:t>օրացուցային</w:t>
      </w:r>
      <w:r w:rsidR="00FA064B">
        <w:rPr>
          <w:rFonts w:ascii="GHEA Grapalat" w:hAnsi="GHEA Grapalat" w:cs="Sylfaen"/>
          <w:lang w:val="es-ES"/>
        </w:rPr>
        <w:t xml:space="preserve"> </w:t>
      </w:r>
      <w:r w:rsidRPr="00F40755">
        <w:rPr>
          <w:rFonts w:ascii="GHEA Grapalat" w:hAnsi="GHEA Grapalat" w:cs="Sylfaen"/>
          <w:lang w:val="es-ES"/>
        </w:rPr>
        <w:t>օր</w:t>
      </w:r>
      <w:r w:rsidR="00FA064B">
        <w:rPr>
          <w:rFonts w:ascii="GHEA Grapalat" w:hAnsi="GHEA Grapalat" w:cs="Sylfaen"/>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00FA064B">
        <w:rPr>
          <w:rFonts w:ascii="GHEA Grapalat" w:hAnsi="GHEA Grapalat" w:cs="Tahoma"/>
          <w:lang w:val="es-ES"/>
        </w:rPr>
        <w:t xml:space="preserve"> </w:t>
      </w:r>
      <w:r w:rsidRPr="00F40755">
        <w:rPr>
          <w:rFonts w:ascii="GHEA Grapalat" w:hAnsi="GHEA Grapalat" w:cs="Sylfaen"/>
          <w:lang w:val="es-ES"/>
        </w:rPr>
        <w:t>Անգործության</w:t>
      </w:r>
      <w:r w:rsidR="00FA064B">
        <w:rPr>
          <w:rFonts w:ascii="GHEA Grapalat" w:hAnsi="GHEA Grapalat" w:cs="Sylfaen"/>
          <w:lang w:val="es-ES"/>
        </w:rPr>
        <w:t xml:space="preserve"> </w:t>
      </w:r>
      <w:r w:rsidRPr="00F40755">
        <w:rPr>
          <w:rFonts w:ascii="GHEA Grapalat" w:hAnsi="GHEA Grapalat" w:cs="Sylfaen"/>
          <w:lang w:val="es-ES"/>
        </w:rPr>
        <w:t>ժամկետը</w:t>
      </w:r>
      <w:r w:rsidR="00FA064B">
        <w:rPr>
          <w:rFonts w:ascii="GHEA Grapalat" w:hAnsi="GHEA Grapalat" w:cs="Sylfaen"/>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00FA064B">
        <w:rPr>
          <w:rFonts w:ascii="GHEA Grapalat" w:hAnsi="GHEA Grapalat" w:cs="Sylfaen"/>
          <w:sz w:val="20"/>
          <w:szCs w:val="20"/>
          <w:lang w:val="es-ES"/>
        </w:rPr>
        <w:t xml:space="preserve"> </w:t>
      </w:r>
      <w:r w:rsidRPr="00F40755">
        <w:rPr>
          <w:rFonts w:ascii="GHEA Grapalat" w:hAnsi="GHEA Grapalat" w:cs="Sylfaen"/>
          <w:sz w:val="20"/>
          <w:szCs w:val="20"/>
          <w:lang w:val="es-ES"/>
        </w:rPr>
        <w:t>միայն</w:t>
      </w:r>
      <w:r w:rsidR="00FA064B">
        <w:rPr>
          <w:rFonts w:ascii="GHEA Grapalat" w:hAnsi="GHEA Grapalat" w:cs="Sylfaen"/>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cs="Sylfaen"/>
          <w:sz w:val="20"/>
          <w:szCs w:val="20"/>
          <w:lang w:val="es-ES"/>
        </w:rPr>
        <w:t>որի</w:t>
      </w:r>
      <w:r w:rsidR="00FA064B">
        <w:rPr>
          <w:rFonts w:ascii="GHEA Grapalat" w:hAnsi="GHEA Grapalat" w:cs="Sylfaen"/>
          <w:sz w:val="20"/>
          <w:szCs w:val="20"/>
          <w:lang w:val="es-ES"/>
        </w:rPr>
        <w:t xml:space="preserve"> </w:t>
      </w:r>
      <w:r w:rsidRPr="00F40755">
        <w:rPr>
          <w:rFonts w:ascii="GHEA Grapalat" w:hAnsi="GHEA Grapalat" w:cs="Sylfaen"/>
          <w:sz w:val="20"/>
          <w:szCs w:val="20"/>
          <w:lang w:val="es-ES"/>
        </w:rPr>
        <w:t>հետ</w:t>
      </w:r>
      <w:r w:rsidR="00FA064B">
        <w:rPr>
          <w:rFonts w:ascii="GHEA Grapalat" w:hAnsi="GHEA Grapalat" w:cs="Sylfaen"/>
          <w:sz w:val="20"/>
          <w:szCs w:val="20"/>
          <w:lang w:val="es-ES"/>
        </w:rPr>
        <w:t xml:space="preserve"> </w:t>
      </w:r>
      <w:r w:rsidRPr="00F40755">
        <w:rPr>
          <w:rFonts w:ascii="GHEA Grapalat" w:hAnsi="GHEA Grapalat" w:cs="Sylfaen"/>
          <w:sz w:val="20"/>
          <w:szCs w:val="20"/>
          <w:lang w:val="es-ES"/>
        </w:rPr>
        <w:t>կնքվում</w:t>
      </w:r>
      <w:r w:rsidR="00FA064B">
        <w:rPr>
          <w:rFonts w:ascii="GHEA Grapalat" w:hAnsi="GHEA Grapalat" w:cs="Sylfaen"/>
          <w:sz w:val="20"/>
          <w:szCs w:val="20"/>
          <w:lang w:val="es-ES"/>
        </w:rPr>
        <w:t xml:space="preserve"> </w:t>
      </w:r>
      <w:r w:rsidRPr="00F40755">
        <w:rPr>
          <w:rFonts w:ascii="GHEA Grapalat" w:hAnsi="GHEA Grapalat" w:cs="Sylfaen"/>
          <w:sz w:val="20"/>
          <w:szCs w:val="20"/>
          <w:lang w:val="es-ES"/>
        </w:rPr>
        <w:t>է</w:t>
      </w:r>
      <w:r w:rsidR="00FA064B">
        <w:rPr>
          <w:rFonts w:ascii="GHEA Grapalat" w:hAnsi="GHEA Grapalat" w:cs="Sylfaen"/>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պայմանագիրը</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կնքում</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սույն</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կետով</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նախատեսված</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անգործության</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ժամկետում</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չի</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բողոքարկում</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պայմանագիր</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կնքելու</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մասին</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որոշումը։</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Մինչև</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անգործության</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ժամկետը</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լրանալը</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կամ</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առանց</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պայմանագիր</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հրապարակման</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պայմանագիրն</w:t>
      </w:r>
      <w:r w:rsidR="00B92872" w:rsidRPr="00B92872">
        <w:rPr>
          <w:rFonts w:ascii="GHEA Grapalat" w:hAnsi="GHEA Grapalat" w:cs="Sylfaen"/>
          <w:sz w:val="20"/>
          <w:lang w:val="es-ES"/>
        </w:rPr>
        <w:t xml:space="preserve"> </w:t>
      </w:r>
      <w:r w:rsidRPr="00F40755">
        <w:rPr>
          <w:rFonts w:ascii="GHEA Grapalat" w:hAnsi="GHEA Grapalat" w:cs="Sylfaen"/>
          <w:sz w:val="20"/>
          <w:lang w:val="ru-RU"/>
        </w:rPr>
        <w:t>առ</w:t>
      </w:r>
      <w:r w:rsidR="00B92872" w:rsidRPr="00B92872">
        <w:rPr>
          <w:rFonts w:ascii="GHEA Grapalat" w:hAnsi="GHEA Grapalat" w:cs="Sylfaen"/>
          <w:sz w:val="20"/>
          <w:lang w:val="es-ES"/>
        </w:rPr>
        <w:t xml:space="preserve"> </w:t>
      </w:r>
      <w:r w:rsidRPr="00F40755">
        <w:rPr>
          <w:rFonts w:ascii="GHEA Grapalat" w:hAnsi="GHEA Grapalat" w:cs="Sylfaen"/>
          <w:sz w:val="20"/>
          <w:lang w:val="ru-RU"/>
        </w:rPr>
        <w:t>ոչին</w:t>
      </w:r>
      <w:r w:rsidR="00B92872" w:rsidRPr="00B92872">
        <w:rPr>
          <w:rFonts w:ascii="GHEA Grapalat" w:hAnsi="GHEA Grapalat" w:cs="Sylfaen"/>
          <w:sz w:val="20"/>
          <w:lang w:val="es-ES"/>
        </w:rPr>
        <w:t xml:space="preserve"> </w:t>
      </w:r>
      <w:r w:rsidRPr="00F40755">
        <w:rPr>
          <w:rFonts w:ascii="GHEA Grapalat" w:hAnsi="GHEA Grapalat" w:cs="Sylfaen"/>
          <w:sz w:val="20"/>
          <w:lang w:val="ru-RU"/>
        </w:rPr>
        <w:t>չէ։</w:t>
      </w:r>
    </w:p>
    <w:p w:rsidR="00583092" w:rsidRPr="006D2E03" w:rsidRDefault="00583092" w:rsidP="00EF3662">
      <w:pPr>
        <w:pStyle w:val="BodyTextIndent2"/>
        <w:spacing w:line="240" w:lineRule="auto"/>
        <w:ind w:firstLine="567"/>
        <w:rPr>
          <w:rFonts w:ascii="GHEA Grapalat" w:hAnsi="GHEA Grapalat" w:cs="Sylfaen"/>
          <w:szCs w:val="24"/>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B92872">
        <w:rPr>
          <w:rFonts w:ascii="GHEA Grapalat" w:hAnsi="GHEA Grapalat" w:cs="Sylfaen"/>
          <w:b/>
          <w:iCs/>
          <w:sz w:val="20"/>
          <w:lang w:val="af-ZA"/>
        </w:rPr>
        <w:t xml:space="preserve"> </w:t>
      </w:r>
      <w:r w:rsidR="008D5016" w:rsidRPr="00A71D81">
        <w:rPr>
          <w:rFonts w:ascii="GHEA Grapalat" w:hAnsi="GHEA Grapalat" w:cs="Sylfaen"/>
          <w:b/>
          <w:iCs/>
          <w:sz w:val="20"/>
          <w:lang w:val="af-ZA"/>
        </w:rPr>
        <w:t>ԿՆՔՈՒՄԸ</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B92872" w:rsidRPr="00B92872">
        <w:rPr>
          <w:rFonts w:ascii="GHEA Grapalat" w:hAnsi="GHEA Grapalat" w:cs="Sylfaen"/>
          <w:sz w:val="20"/>
          <w:lang w:val="es-ES"/>
        </w:rPr>
        <w:t xml:space="preserve"> </w:t>
      </w:r>
      <w:r w:rsidR="00096865" w:rsidRPr="00A71D81">
        <w:rPr>
          <w:rFonts w:ascii="GHEA Grapalat" w:hAnsi="GHEA Grapalat" w:cs="Sylfaen"/>
          <w:sz w:val="20"/>
          <w:lang w:val="ru-RU"/>
        </w:rPr>
        <w:t>կնքվում</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է</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է</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B92872" w:rsidRPr="00B92872">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B92872" w:rsidRPr="00B92872">
        <w:rPr>
          <w:rFonts w:ascii="GHEA Grapalat" w:hAnsi="GHEA Grapalat" w:cs="Sylfaen"/>
          <w:sz w:val="20"/>
          <w:lang w:val="af-ZA"/>
        </w:rPr>
        <w:t xml:space="preserve"> </w:t>
      </w:r>
      <w:r w:rsidR="005D3674" w:rsidRPr="00A71D81">
        <w:rPr>
          <w:rFonts w:ascii="GHEA Grapalat" w:hAnsi="GHEA Grapalat" w:cs="Sylfaen"/>
          <w:sz w:val="20"/>
        </w:rPr>
        <w:t>մասի</w:t>
      </w:r>
      <w:r w:rsidR="00B92872" w:rsidRPr="00B92872">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B92872">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B92872" w:rsidRPr="00B92872">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է</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B92872" w:rsidRPr="00B92872">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և</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է</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ոչ</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B92872" w:rsidRPr="00B92872">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B92872" w:rsidRPr="00B92872">
        <w:rPr>
          <w:rFonts w:ascii="GHEA Grapalat" w:hAnsi="GHEA Grapalat" w:cs="Sylfaen"/>
          <w:sz w:val="20"/>
          <w:lang w:val="af-ZA"/>
        </w:rPr>
        <w:t xml:space="preserve"> </w:t>
      </w:r>
      <w:r w:rsidR="005D3674" w:rsidRPr="00A71D81">
        <w:rPr>
          <w:rFonts w:ascii="GHEA Grapalat" w:hAnsi="GHEA Grapalat" w:cs="Sylfaen"/>
          <w:sz w:val="20"/>
        </w:rPr>
        <w:t>մասի</w:t>
      </w:r>
      <w:r w:rsidR="00B92872" w:rsidRPr="00B92872">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B92872">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B92872" w:rsidRPr="00B92872">
        <w:rPr>
          <w:rFonts w:ascii="GHEA Grapalat" w:hAnsi="GHEA Grapalat" w:cs="Sylfaen"/>
          <w:sz w:val="20"/>
          <w:lang w:val="af-ZA"/>
        </w:rPr>
        <w:t xml:space="preserve"> </w:t>
      </w:r>
      <w:r w:rsidR="00D42D0A">
        <w:rPr>
          <w:rFonts w:ascii="GHEA Grapalat" w:hAnsi="GHEA Grapalat" w:cs="Sylfaen"/>
          <w:sz w:val="20"/>
          <w:lang w:val="hy-AM"/>
        </w:rPr>
        <w:t>չորրորդ</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B92872" w:rsidRPr="00B92872">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և</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է</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B92872" w:rsidRPr="00B92872">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B92872" w:rsidRPr="00B92872">
        <w:rPr>
          <w:rFonts w:ascii="GHEA Grapalat" w:hAnsi="GHEA Grapalat" w:cs="Sylfaen"/>
          <w:sz w:val="20"/>
          <w:lang w:val="af-ZA"/>
        </w:rPr>
        <w:t xml:space="preserve"> </w:t>
      </w:r>
      <w:r w:rsidR="003B585C" w:rsidRPr="00A71D81">
        <w:rPr>
          <w:rFonts w:ascii="GHEA Grapalat" w:hAnsi="GHEA Grapalat" w:cs="Sylfaen"/>
          <w:sz w:val="20"/>
        </w:rPr>
        <w:t>է</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B92872" w:rsidRPr="00D433D5">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D433D5">
        <w:rPr>
          <w:rFonts w:ascii="GHEA Grapalat" w:hAnsi="GHEA Grapalat" w:cs="Sylfaen"/>
          <w:sz w:val="20"/>
          <w:lang w:val="af-ZA"/>
        </w:rPr>
        <w:t xml:space="preserve"> </w:t>
      </w:r>
      <w:r w:rsidR="00D42D0A" w:rsidRPr="005E1F72">
        <w:rPr>
          <w:rFonts w:ascii="GHEA Grapalat" w:hAnsi="GHEA Grapalat" w:cs="Sylfaen"/>
          <w:sz w:val="20"/>
          <w:lang w:val="hy-AM"/>
        </w:rPr>
        <w:t>Եթե</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և</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6B3243">
        <w:rPr>
          <w:rFonts w:ascii="Cambria Math" w:hAnsi="Cambria Math" w:cs="Cambria Math"/>
          <w:sz w:val="20"/>
          <w:lang w:val="hy-AM"/>
        </w:rPr>
        <w:t>.</w:t>
      </w:r>
      <w:r w:rsidR="00D42D0A" w:rsidRPr="009D4781">
        <w:rPr>
          <w:rFonts w:ascii="GHEA Grapalat" w:hAnsi="GHEA Grapalat" w:cs="Sylfaen"/>
          <w:sz w:val="20"/>
          <w:lang w:val="hy-AM"/>
        </w:rPr>
        <w:t>1</w:t>
      </w:r>
      <w:r w:rsidR="00104E6B" w:rsidRPr="00104E6B">
        <w:rPr>
          <w:rFonts w:ascii="GHEA Grapalat" w:hAnsi="GHEA Grapalat" w:cs="Sylfaen"/>
          <w:sz w:val="20"/>
          <w:lang w:val="af-ZA"/>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33D5" w:rsidRPr="00D433D5">
        <w:rPr>
          <w:rFonts w:ascii="GHEA Grapalat" w:hAnsi="GHEA Grapalat" w:cs="Sylfaen"/>
          <w:sz w:val="20"/>
          <w:lang w:val="af-ZA"/>
        </w:rPr>
        <w:t xml:space="preserve"> </w:t>
      </w:r>
      <w:r w:rsidR="00D42D0A" w:rsidRPr="007E2C83">
        <w:rPr>
          <w:rFonts w:ascii="GHEA Grapalat" w:hAnsi="GHEA Grapalat" w:cs="Sylfaen"/>
          <w:sz w:val="20"/>
          <w:lang w:val="hy-AM"/>
        </w:rPr>
        <w:lastRenderedPageBreak/>
        <w:t>ստորագրում</w:t>
      </w:r>
      <w:r w:rsidR="00D433D5" w:rsidRPr="00D433D5">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33D5" w:rsidRPr="00D433D5">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33D5" w:rsidRPr="00D433D5">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33D5" w:rsidRPr="00D433D5">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33D5">
        <w:rPr>
          <w:rFonts w:ascii="GHEA Grapalat" w:hAnsi="GHEA Grapalat" w:cs="Sylfaen"/>
          <w:sz w:val="20"/>
          <w:lang w:val="af-ZA"/>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sz w:val="20"/>
          <w:lang w:val="hy-AM"/>
        </w:rPr>
        <w:t>ապա նա զրկվում է պայմանագիրը ստորագրելու իրավունքից։</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 xml:space="preserve">Ընդորումընտրված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և</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հաստատմանը</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հաջորդող</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աշխատանքային</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օրը</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ուղեկցող</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գրությամբ</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տրամադրվում</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է</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ընտրված</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D433D5" w:rsidRPr="00D433D5">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D433D5" w:rsidRPr="00D433D5">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D433D5" w:rsidRPr="00D433D5">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D433D5">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D433D5" w:rsidRPr="00D433D5">
        <w:rPr>
          <w:rFonts w:ascii="GHEA Grapalat" w:hAnsi="GHEA Grapalat" w:cs="Sylfaen"/>
          <w:b/>
          <w:iCs/>
          <w:sz w:val="20"/>
          <w:lang w:val="af-ZA"/>
        </w:rPr>
        <w:t xml:space="preserve"> </w:t>
      </w:r>
      <w:r w:rsidR="00E2245F" w:rsidRPr="00A71D81">
        <w:rPr>
          <w:rFonts w:ascii="GHEA Grapalat" w:hAnsi="GHEA Grapalat" w:cs="Sylfaen"/>
          <w:b/>
          <w:iCs/>
          <w:sz w:val="20"/>
          <w:lang w:val="hy-AM"/>
        </w:rPr>
        <w:t>ԵՎ</w:t>
      </w:r>
      <w:r w:rsidR="00D433D5" w:rsidRPr="00D433D5">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D433D5">
        <w:rPr>
          <w:rFonts w:ascii="GHEA Grapalat" w:hAnsi="GHEA Grapalat" w:cs="Sylfaen"/>
          <w:b/>
          <w:iCs/>
          <w:sz w:val="20"/>
          <w:lang w:val="af-ZA"/>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D433D5" w:rsidRPr="00D433D5">
        <w:rPr>
          <w:rFonts w:ascii="GHEA Grapalat" w:hAnsi="GHEA Grapalat" w:cs="Sylfaen"/>
          <w:sz w:val="20"/>
          <w:lang w:val="af-ZA"/>
        </w:rPr>
        <w:t xml:space="preserve"> </w:t>
      </w:r>
      <w:r w:rsidR="00A161E3" w:rsidRPr="00532617">
        <w:rPr>
          <w:rFonts w:ascii="GHEA Grapalat" w:hAnsi="GHEA Grapalat" w:cs="Sylfaen"/>
          <w:sz w:val="20"/>
          <w:lang w:val="hy-AM"/>
        </w:rPr>
        <w:t>և</w:t>
      </w:r>
      <w:r w:rsidR="00D433D5" w:rsidRPr="00D433D5">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D433D5" w:rsidRPr="00D433D5">
        <w:rPr>
          <w:rFonts w:ascii="GHEA Grapalat" w:hAnsi="GHEA Grapalat" w:cs="Sylfaen"/>
          <w:sz w:val="20"/>
          <w:lang w:val="af-ZA"/>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D433D5" w:rsidRPr="00D433D5">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D433D5" w:rsidRPr="00D433D5">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D433D5" w:rsidRPr="00D433D5">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D433D5" w:rsidRPr="00D433D5">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D433D5" w:rsidRPr="00D433D5">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D433D5" w:rsidRPr="00D433D5">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D433D5" w:rsidRPr="00D433D5">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D433D5" w:rsidRPr="00D433D5">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D433D5" w:rsidRPr="00D433D5">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D433D5" w:rsidRPr="00D433D5">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D433D5" w:rsidRPr="00D433D5">
        <w:rPr>
          <w:rFonts w:ascii="GHEA Grapalat" w:hAnsi="GHEA Grapalat" w:cs="Sylfaen"/>
          <w:sz w:val="20"/>
          <w:lang w:val="af-ZA"/>
        </w:rPr>
        <w:t xml:space="preserve"> </w:t>
      </w:r>
      <w:r w:rsidR="00A161E3" w:rsidRPr="006D2E03">
        <w:rPr>
          <w:rFonts w:ascii="GHEA Grapalat" w:hAnsi="GHEA Grapalat" w:cs="Sylfaen"/>
          <w:sz w:val="20"/>
          <w:lang w:val="ru-RU"/>
        </w:rPr>
        <w:t>է</w:t>
      </w:r>
      <w:r w:rsidR="00D433D5" w:rsidRPr="00D433D5">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D433D5" w:rsidRPr="00D433D5">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D433D5" w:rsidRPr="00D433D5">
        <w:rPr>
          <w:rFonts w:ascii="GHEA Grapalat" w:hAnsi="GHEA Grapalat" w:cs="Sylfaen"/>
          <w:sz w:val="20"/>
          <w:lang w:val="af-ZA"/>
        </w:rPr>
        <w:t xml:space="preserve"> </w:t>
      </w:r>
      <w:r w:rsidR="00A161E3" w:rsidRPr="006D2E03">
        <w:rPr>
          <w:rFonts w:ascii="GHEA Grapalat" w:hAnsi="GHEA Grapalat" w:cs="Sylfaen"/>
          <w:sz w:val="20"/>
          <w:lang w:val="hy-AM"/>
        </w:rPr>
        <w:t>և</w:t>
      </w:r>
      <w:r w:rsidR="00D433D5" w:rsidRPr="00D433D5">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D433D5" w:rsidRPr="00D433D5">
        <w:rPr>
          <w:rFonts w:ascii="GHEA Grapalat" w:hAnsi="GHEA Grapalat" w:cs="Sylfaen"/>
          <w:sz w:val="20"/>
          <w:lang w:val="af-ZA"/>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D433D5" w:rsidRPr="00D433D5">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մասնակցի</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հետ</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պայմանագիր</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կնքվում</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վերջինս</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ներկայացնում</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է</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որակավորման և</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պայմանագրի ապահովումները:</w:t>
      </w:r>
      <w:r w:rsidR="00532617" w:rsidRPr="006D2E03">
        <w:rPr>
          <w:rFonts w:ascii="GHEA Grapalat" w:hAnsi="GHEA Grapalat" w:cs="Sylfaen"/>
          <w:sz w:val="20"/>
          <w:vertAlign w:val="superscript"/>
          <w:lang w:val="hy-AM"/>
        </w:rPr>
        <w:t>11.1</w:t>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D433D5" w:rsidRPr="00D433D5">
        <w:rPr>
          <w:rFonts w:ascii="GHEA Grapalat" w:hAnsi="GHEA Grapalat" w:cs="Sylfaen"/>
          <w:sz w:val="20"/>
          <w:lang w:val="af-ZA"/>
        </w:rPr>
        <w:t xml:space="preserve"> </w:t>
      </w:r>
      <w:r w:rsidR="0074145B" w:rsidRPr="0007796A">
        <w:rPr>
          <w:rFonts w:ascii="GHEA Grapalat" w:hAnsi="GHEA Grapalat" w:cs="Sylfaen"/>
          <w:sz w:val="20"/>
          <w:lang w:val="hy-AM"/>
        </w:rPr>
        <w:t>Որակավորման</w:t>
      </w:r>
      <w:r w:rsidR="00D433D5" w:rsidRPr="00D433D5">
        <w:rPr>
          <w:rFonts w:ascii="GHEA Grapalat" w:hAnsi="GHEA Grapalat" w:cs="Sylfaen"/>
          <w:sz w:val="20"/>
          <w:lang w:val="hy-AM"/>
        </w:rPr>
        <w:t xml:space="preserve"> </w:t>
      </w:r>
      <w:r w:rsidR="0074145B" w:rsidRPr="0007796A">
        <w:rPr>
          <w:rFonts w:ascii="GHEA Grapalat" w:hAnsi="GHEA Grapalat" w:cs="Sylfaen"/>
          <w:sz w:val="20"/>
          <w:lang w:val="hy-AM"/>
        </w:rPr>
        <w:t>ապահովման</w:t>
      </w:r>
      <w:r w:rsidR="00D433D5" w:rsidRPr="00D433D5">
        <w:rPr>
          <w:rFonts w:ascii="GHEA Grapalat" w:hAnsi="GHEA Grapalat" w:cs="Sylfaen"/>
          <w:sz w:val="20"/>
          <w:lang w:val="hy-AM"/>
        </w:rPr>
        <w:t xml:space="preserve"> </w:t>
      </w:r>
      <w:r w:rsidR="0074145B" w:rsidRPr="0007796A">
        <w:rPr>
          <w:rFonts w:ascii="GHEA Grapalat" w:hAnsi="GHEA Grapalat" w:cs="Sylfaen"/>
          <w:sz w:val="20"/>
          <w:lang w:val="hy-AM"/>
        </w:rPr>
        <w:t>չափըհավասար</w:t>
      </w:r>
      <w:r w:rsidR="00D433D5" w:rsidRPr="00D433D5">
        <w:rPr>
          <w:rFonts w:ascii="GHEA Grapalat" w:hAnsi="GHEA Grapalat" w:cs="Sylfaen"/>
          <w:sz w:val="20"/>
          <w:lang w:val="af-ZA"/>
        </w:rPr>
        <w:t xml:space="preserve"> </w:t>
      </w:r>
      <w:r w:rsidR="0074145B" w:rsidRPr="0007796A">
        <w:rPr>
          <w:rFonts w:ascii="GHEA Grapalat" w:hAnsi="GHEA Grapalat" w:cs="Sylfaen"/>
          <w:sz w:val="20"/>
          <w:lang w:val="hy-AM"/>
        </w:rPr>
        <w:t>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D433D5" w:rsidRPr="00D433D5">
        <w:rPr>
          <w:rFonts w:ascii="GHEA Grapalat" w:hAnsi="GHEA Grapalat" w:cs="Sylfaen"/>
          <w:sz w:val="20"/>
          <w:lang w:val="hy-AM"/>
        </w:rPr>
        <w:t xml:space="preserve"> </w:t>
      </w:r>
      <w:r w:rsidR="00F96621" w:rsidRPr="006D2E03">
        <w:rPr>
          <w:rFonts w:ascii="GHEA Grapalat" w:hAnsi="GHEA Grapalat" w:cs="Sylfaen"/>
          <w:sz w:val="20"/>
          <w:lang w:val="hy-AM"/>
        </w:rPr>
        <w:t>ապահովում</w:t>
      </w:r>
      <w:r w:rsidR="00D433D5" w:rsidRPr="00D433D5">
        <w:rPr>
          <w:rFonts w:ascii="GHEA Grapalat" w:hAnsi="GHEA Grapalat" w:cs="Sylfaen"/>
          <w:sz w:val="20"/>
          <w:lang w:val="hy-AM"/>
        </w:rPr>
        <w:t xml:space="preserve"> </w:t>
      </w:r>
      <w:r w:rsidR="00F96621" w:rsidRPr="006D2E03">
        <w:rPr>
          <w:rFonts w:ascii="GHEA Grapalat" w:hAnsi="GHEA Grapalat" w:cs="Sylfaen"/>
          <w:sz w:val="20"/>
          <w:lang w:val="hy-AM"/>
        </w:rPr>
        <w:t>ըներկայացվում</w:t>
      </w:r>
      <w:r w:rsidR="00D433D5" w:rsidRPr="00D433D5">
        <w:rPr>
          <w:rFonts w:ascii="GHEA Grapalat" w:hAnsi="GHEA Grapalat" w:cs="Sylfaen"/>
          <w:sz w:val="20"/>
          <w:lang w:val="hy-AM"/>
        </w:rPr>
        <w:t xml:space="preserve"> </w:t>
      </w:r>
      <w:r w:rsidR="00F96621" w:rsidRPr="006D2E03">
        <w:rPr>
          <w:rFonts w:ascii="GHEA Grapalat" w:hAnsi="GHEA Grapalat" w:cs="Sylfaen"/>
          <w:sz w:val="20"/>
          <w:lang w:val="hy-AM"/>
        </w:rPr>
        <w:t>է</w:t>
      </w:r>
      <w:r w:rsidR="00D433D5" w:rsidRPr="00D433D5">
        <w:rPr>
          <w:rFonts w:ascii="GHEA Grapalat" w:hAnsi="GHEA Grapalat" w:cs="Sylfaen"/>
          <w:sz w:val="20"/>
          <w:lang w:val="hy-AM"/>
        </w:rPr>
        <w:t xml:space="preserve"> </w:t>
      </w:r>
      <w:r w:rsidR="005A72DB" w:rsidRPr="006D2E03">
        <w:rPr>
          <w:rFonts w:ascii="GHEA Grapalat" w:hAnsi="GHEA Grapalat" w:cs="Sylfaen"/>
          <w:sz w:val="20"/>
          <w:lang w:val="hy-AM"/>
        </w:rPr>
        <w:t>տուժանքի</w:t>
      </w:r>
      <w:r w:rsidR="00D433D5" w:rsidRPr="00D433D5">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w:t>
      </w:r>
      <w:r w:rsidR="006B3243">
        <w:rPr>
          <w:rFonts w:ascii="GHEA Grapalat" w:hAnsi="GHEA Grapalat" w:cs="Sylfaen"/>
          <w:sz w:val="20"/>
          <w:lang w:val="hy-AM"/>
        </w:rPr>
        <w:t>.</w:t>
      </w:r>
      <w:r w:rsidR="005A72DB" w:rsidRPr="00A71D81">
        <w:rPr>
          <w:rFonts w:ascii="GHEA Grapalat" w:hAnsi="GHEA Grapalat" w:cs="Sylfaen"/>
          <w:sz w:val="20"/>
          <w:lang w:val="hy-AM"/>
        </w:rPr>
        <w:t>2</w:t>
      </w:r>
      <w:r w:rsidR="005A72DB" w:rsidRPr="00A71D81">
        <w:rPr>
          <w:rFonts w:ascii="GHEA Grapalat" w:hAnsi="GHEA Grapalat" w:cs="Sylfaen"/>
          <w:sz w:val="20"/>
          <w:lang w:val="af-ZA"/>
        </w:rPr>
        <w:t>)</w:t>
      </w:r>
      <w:r w:rsidR="00D433D5">
        <w:rPr>
          <w:rFonts w:ascii="GHEA Grapalat" w:hAnsi="GHEA Grapalat" w:cs="Sylfaen"/>
          <w:sz w:val="20"/>
          <w:lang w:val="af-ZA"/>
        </w:rPr>
        <w:t xml:space="preserve"> </w:t>
      </w:r>
      <w:r w:rsidR="005A72DB" w:rsidRPr="006D2E03">
        <w:rPr>
          <w:rFonts w:ascii="GHEA Grapalat" w:hAnsi="GHEA Grapalat" w:cs="Sylfaen"/>
          <w:sz w:val="20"/>
          <w:lang w:val="hy-AM"/>
        </w:rPr>
        <w:t>կամ</w:t>
      </w:r>
      <w:r w:rsidR="00D433D5" w:rsidRPr="00D433D5">
        <w:rPr>
          <w:rFonts w:ascii="GHEA Grapalat" w:hAnsi="GHEA Grapalat" w:cs="Sylfaen"/>
          <w:sz w:val="20"/>
          <w:lang w:val="hy-AM"/>
        </w:rPr>
        <w:t xml:space="preserve"> </w:t>
      </w:r>
      <w:r w:rsidR="005A72DB" w:rsidRPr="006D2E03">
        <w:rPr>
          <w:rFonts w:ascii="GHEA Grapalat" w:hAnsi="GHEA Grapalat" w:cs="Sylfaen"/>
          <w:sz w:val="20"/>
          <w:lang w:val="hy-AM"/>
        </w:rPr>
        <w:t>կանխիկ</w:t>
      </w:r>
      <w:r w:rsidR="00D433D5" w:rsidRPr="00D433D5">
        <w:rPr>
          <w:rFonts w:ascii="GHEA Grapalat" w:hAnsi="GHEA Grapalat" w:cs="Sylfaen"/>
          <w:sz w:val="20"/>
          <w:lang w:val="hy-AM"/>
        </w:rPr>
        <w:t xml:space="preserve"> </w:t>
      </w:r>
      <w:r w:rsidR="005A72DB" w:rsidRPr="006D2E03">
        <w:rPr>
          <w:rFonts w:ascii="GHEA Grapalat" w:hAnsi="GHEA Grapalat" w:cs="Sylfaen"/>
          <w:sz w:val="20"/>
          <w:lang w:val="hy-AM"/>
        </w:rPr>
        <w:t>փողի</w:t>
      </w:r>
      <w:r w:rsidR="005D33B8" w:rsidRPr="005D33B8">
        <w:rPr>
          <w:rFonts w:ascii="GHEA Grapalat" w:hAnsi="GHEA Grapalat" w:cs="Sylfaen"/>
          <w:sz w:val="20"/>
          <w:lang w:val="hy-AM"/>
        </w:rPr>
        <w:t xml:space="preserve"> ձևով</w:t>
      </w:r>
      <w:r w:rsidR="00835B83">
        <w:rPr>
          <w:rFonts w:ascii="GHEA Grapalat" w:hAnsi="GHEA Grapalat" w:cs="Sylfaen"/>
          <w:sz w:val="20"/>
          <w:lang w:val="af-ZA"/>
        </w:rPr>
        <w:t xml:space="preserve">։ </w:t>
      </w:r>
      <w:r w:rsidR="005A72DB" w:rsidRPr="00A71D81">
        <w:rPr>
          <w:rFonts w:ascii="GHEA Grapalat" w:hAnsi="GHEA Grapalat" w:cs="Sylfaen"/>
          <w:sz w:val="20"/>
          <w:lang w:val="af-ZA"/>
        </w:rPr>
        <w:t>Ընդ որում ապահովումը</w:t>
      </w:r>
      <w:r w:rsidR="00D433D5">
        <w:rPr>
          <w:rFonts w:ascii="GHEA Grapalat" w:hAnsi="GHEA Grapalat" w:cs="Sylfaen"/>
          <w:sz w:val="20"/>
          <w:lang w:val="af-ZA"/>
        </w:rPr>
        <w:t xml:space="preserve"> </w:t>
      </w:r>
      <w:r w:rsidR="005A72DB" w:rsidRPr="006D2E03">
        <w:rPr>
          <w:rFonts w:ascii="GHEA Grapalat" w:hAnsi="GHEA Grapalat" w:cs="Sylfaen"/>
          <w:sz w:val="20"/>
          <w:lang w:val="hy-AM"/>
        </w:rPr>
        <w:t>պետք</w:t>
      </w:r>
      <w:r w:rsidR="00D433D5" w:rsidRPr="00D433D5">
        <w:rPr>
          <w:rFonts w:ascii="GHEA Grapalat" w:hAnsi="GHEA Grapalat" w:cs="Sylfaen"/>
          <w:sz w:val="20"/>
          <w:lang w:val="hy-AM"/>
        </w:rPr>
        <w:t xml:space="preserve"> </w:t>
      </w:r>
      <w:r w:rsidR="005A72DB" w:rsidRPr="006D2E03">
        <w:rPr>
          <w:rFonts w:ascii="GHEA Grapalat" w:hAnsi="GHEA Grapalat" w:cs="Sylfaen"/>
          <w:sz w:val="20"/>
          <w:lang w:val="hy-AM"/>
        </w:rPr>
        <w:t>է</w:t>
      </w:r>
      <w:r w:rsidR="00D433D5" w:rsidRPr="00D433D5">
        <w:rPr>
          <w:rFonts w:ascii="GHEA Grapalat" w:hAnsi="GHEA Grapalat" w:cs="Sylfaen"/>
          <w:sz w:val="20"/>
          <w:lang w:val="hy-AM"/>
        </w:rPr>
        <w:t xml:space="preserve"> </w:t>
      </w:r>
      <w:r w:rsidR="005A72DB" w:rsidRPr="006D2E03">
        <w:rPr>
          <w:rFonts w:ascii="GHEA Grapalat" w:hAnsi="GHEA Grapalat" w:cs="Sylfaen"/>
          <w:sz w:val="20"/>
          <w:lang w:val="hy-AM"/>
        </w:rPr>
        <w:t>վավեր</w:t>
      </w:r>
      <w:r w:rsidR="00D433D5" w:rsidRPr="00D433D5">
        <w:rPr>
          <w:rFonts w:ascii="GHEA Grapalat" w:hAnsi="GHEA Grapalat" w:cs="Sylfaen"/>
          <w:sz w:val="20"/>
          <w:lang w:val="hy-AM"/>
        </w:rPr>
        <w:t xml:space="preserve"> </w:t>
      </w:r>
      <w:r w:rsidR="005A72DB" w:rsidRPr="006D2E03">
        <w:rPr>
          <w:rFonts w:ascii="GHEA Grapalat" w:hAnsi="GHEA Grapalat" w:cs="Sylfaen"/>
          <w:sz w:val="20"/>
          <w:lang w:val="hy-AM"/>
        </w:rPr>
        <w:t>լինի</w:t>
      </w:r>
      <w:r w:rsidR="00D433D5" w:rsidRPr="00D433D5">
        <w:rPr>
          <w:rFonts w:ascii="GHEA Grapalat" w:hAnsi="GHEA Grapalat" w:cs="Sylfaen"/>
          <w:sz w:val="20"/>
          <w:lang w:val="hy-AM"/>
        </w:rPr>
        <w:t xml:space="preserve"> </w:t>
      </w:r>
      <w:r w:rsidR="005A72DB" w:rsidRPr="006D2E03">
        <w:rPr>
          <w:rFonts w:ascii="GHEA Grapalat" w:hAnsi="GHEA Grapalat" w:cs="Sylfaen"/>
          <w:sz w:val="20"/>
          <w:lang w:val="hy-AM"/>
        </w:rPr>
        <w:t>առնվազն</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մինչև</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պայմանագրի</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կատարման</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արդյունքը</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պատվիրատուի</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կողմից</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ամբողջական</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ընդունվելու</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օրվան</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հաջորդող</w:t>
      </w:r>
      <w:r w:rsidR="008B6CF2" w:rsidRPr="008B6CF2">
        <w:rPr>
          <w:rFonts w:ascii="GHEA Grapalat" w:hAnsi="GHEA Grapalat" w:cs="Sylfaen"/>
          <w:sz w:val="20"/>
          <w:lang w:val="hy-AM"/>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աշխատանքային</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օրը</w:t>
      </w:r>
      <w:r w:rsidR="008B6CF2" w:rsidRPr="008B6CF2">
        <w:rPr>
          <w:rFonts w:ascii="GHEA Grapalat" w:hAnsi="GHEA Grapalat" w:cs="Sylfaen"/>
          <w:sz w:val="20"/>
          <w:lang w:val="hy-AM"/>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6"/>
      </w:r>
      <w:r w:rsidR="005A72DB" w:rsidRPr="00A71D81">
        <w:rPr>
          <w:rFonts w:ascii="GHEA Grapalat" w:hAnsi="GHEA Grapalat" w:cs="Arial"/>
          <w:sz w:val="20"/>
          <w:vertAlign w:val="superscript"/>
          <w:lang w:val="hy-AM"/>
        </w:rPr>
        <w:t>.1</w:t>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008B6CF2" w:rsidRPr="008B6CF2">
        <w:rPr>
          <w:rFonts w:ascii="GHEA Grapalat" w:hAnsi="GHEA Grapalat" w:cs="Arial"/>
          <w:sz w:val="20"/>
          <w:lang w:val="hy-AM"/>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008B6CF2" w:rsidRPr="008B6CF2">
        <w:rPr>
          <w:rFonts w:ascii="GHEA Grapalat" w:hAnsi="GHEA Grapalat"/>
          <w:sz w:val="20"/>
          <w:szCs w:val="20"/>
          <w:lang w:val="hy-AM"/>
        </w:rPr>
        <w:t xml:space="preserve"> </w:t>
      </w:r>
      <w:r w:rsidRPr="00A71D81">
        <w:rPr>
          <w:rFonts w:ascii="GHEA Grapalat" w:hAnsi="GHEA Grapalat"/>
          <w:sz w:val="20"/>
          <w:szCs w:val="20"/>
          <w:lang w:val="hy-AM"/>
        </w:rPr>
        <w:t>փողի</w:t>
      </w:r>
      <w:r w:rsidR="008B6CF2" w:rsidRPr="00835B83">
        <w:rPr>
          <w:rFonts w:ascii="GHEA Grapalat" w:hAnsi="GHEA Grapalat"/>
          <w:sz w:val="20"/>
          <w:szCs w:val="20"/>
          <w:lang w:val="hy-AM"/>
        </w:rPr>
        <w:t xml:space="preserve"> </w:t>
      </w:r>
      <w:r w:rsidRPr="00A71D81">
        <w:rPr>
          <w:rFonts w:ascii="GHEA Grapalat" w:hAnsi="GHEA Grapalat"/>
          <w:sz w:val="20"/>
          <w:szCs w:val="20"/>
          <w:lang w:val="hy-AM"/>
        </w:rPr>
        <w:t>ձևով</w:t>
      </w:r>
      <w:r w:rsidR="00835B83" w:rsidRPr="00835B83">
        <w:rPr>
          <w:rFonts w:ascii="GHEA Grapalat" w:hAnsi="GHEA Grapalat"/>
          <w:sz w:val="20"/>
          <w:szCs w:val="20"/>
          <w:lang w:val="hy-AM"/>
        </w:rPr>
        <w:t xml:space="preserve"> </w:t>
      </w:r>
      <w:r w:rsidRPr="00A71D81">
        <w:rPr>
          <w:rFonts w:ascii="GHEA Grapalat" w:hAnsi="GHEA Grapalat"/>
          <w:sz w:val="20"/>
          <w:szCs w:val="20"/>
          <w:lang w:val="hy-AM"/>
        </w:rPr>
        <w:t>ներկայացված</w:t>
      </w:r>
      <w:r w:rsidR="00835B83" w:rsidRPr="00835B83">
        <w:rPr>
          <w:rFonts w:ascii="GHEA Grapalat" w:hAnsi="GHEA Grapalat"/>
          <w:sz w:val="20"/>
          <w:szCs w:val="20"/>
          <w:lang w:val="hy-AM"/>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p>
    <w:p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A161E3" w:rsidRPr="007E2C83" w:rsidRDefault="00A161E3" w:rsidP="00A161E3">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w:t>
      </w:r>
      <w:r w:rsidRPr="00337B83">
        <w:rPr>
          <w:rFonts w:ascii="GHEA Grapalat" w:hAnsi="GHEA Grapalat" w:cs="Arial"/>
          <w:sz w:val="20"/>
          <w:lang w:val="hy-AM"/>
        </w:rPr>
        <w:lastRenderedPageBreak/>
        <w:t>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00835B83" w:rsidRPr="00835B83">
        <w:rPr>
          <w:rFonts w:ascii="GHEA Grapalat" w:hAnsi="GHEA Grapalat" w:cs="Sylfaen"/>
          <w:sz w:val="20"/>
          <w:lang w:val="hy-AM"/>
        </w:rPr>
        <w:t xml:space="preserve"> </w:t>
      </w:r>
      <w:r w:rsidRPr="00A71D81">
        <w:rPr>
          <w:rFonts w:ascii="GHEA Grapalat" w:hAnsi="GHEA Grapalat" w:cs="Sylfaen"/>
          <w:sz w:val="20"/>
          <w:lang w:val="hy-AM"/>
        </w:rPr>
        <w:t>ապահովման</w:t>
      </w:r>
      <w:r w:rsidR="00835B83" w:rsidRPr="00835B83">
        <w:rPr>
          <w:rFonts w:ascii="GHEA Grapalat" w:hAnsi="GHEA Grapalat" w:cs="Sylfaen"/>
          <w:sz w:val="20"/>
          <w:lang w:val="hy-AM"/>
        </w:rPr>
        <w:t xml:space="preserve"> </w:t>
      </w:r>
      <w:r w:rsidRPr="00A71D81">
        <w:rPr>
          <w:rFonts w:ascii="GHEA Grapalat" w:hAnsi="GHEA Grapalat" w:cs="Sylfaen"/>
          <w:sz w:val="20"/>
          <w:lang w:val="hy-AM"/>
        </w:rPr>
        <w:t>չափը</w:t>
      </w:r>
      <w:r w:rsidR="00835B83" w:rsidRPr="00835B83">
        <w:rPr>
          <w:rFonts w:ascii="GHEA Grapalat" w:hAnsi="GHEA Grapalat" w:cs="Sylfaen"/>
          <w:sz w:val="20"/>
          <w:lang w:val="hy-AM"/>
        </w:rPr>
        <w:t xml:space="preserve"> </w:t>
      </w:r>
      <w:r w:rsidRPr="00A71D81">
        <w:rPr>
          <w:rFonts w:ascii="GHEA Grapalat" w:hAnsi="GHEA Grapalat" w:cs="Sylfaen"/>
          <w:sz w:val="20"/>
          <w:lang w:val="hy-AM"/>
        </w:rPr>
        <w:t>կազմում</w:t>
      </w:r>
      <w:r w:rsidR="00835B83" w:rsidRPr="00835B83">
        <w:rPr>
          <w:rFonts w:ascii="GHEA Grapalat" w:hAnsi="GHEA Grapalat" w:cs="Sylfaen"/>
          <w:sz w:val="20"/>
          <w:lang w:val="hy-AM"/>
        </w:rPr>
        <w:t xml:space="preserve"> </w:t>
      </w:r>
      <w:r w:rsidRPr="00A71D81">
        <w:rPr>
          <w:rFonts w:ascii="GHEA Grapalat" w:hAnsi="GHEA Grapalat" w:cs="Sylfaen"/>
          <w:sz w:val="20"/>
          <w:lang w:val="hy-AM"/>
        </w:rPr>
        <w:t>է</w:t>
      </w:r>
      <w:r w:rsidR="00835B83" w:rsidRPr="009E73E4">
        <w:rPr>
          <w:rFonts w:ascii="GHEA Grapalat" w:hAnsi="GHEA Grapalat" w:cs="Sylfaen"/>
          <w:sz w:val="20"/>
          <w:lang w:val="hy-AM"/>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w:t>
      </w:r>
      <w:r w:rsidR="009E73E4" w:rsidRPr="009E73E4">
        <w:rPr>
          <w:rFonts w:ascii="GHEA Grapalat" w:hAnsi="GHEA Grapalat" w:cs="Sylfaen"/>
          <w:sz w:val="20"/>
          <w:lang w:val="hy-AM"/>
        </w:rPr>
        <w:t xml:space="preserve"> միակողմանի հաստատված հայտարարության՝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9E73E4" w:rsidRPr="009E73E4">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rsidR="00F562EA" w:rsidRPr="006D2E03" w:rsidRDefault="00F562EA" w:rsidP="009E73E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p>
    <w:p w:rsidR="00281740" w:rsidRPr="00A71D81" w:rsidRDefault="00281740" w:rsidP="009E73E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E73E4" w:rsidRPr="009E73E4">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DB4EFF" w:rsidRDefault="00DB4EFF" w:rsidP="00DB4EFF">
      <w:pPr>
        <w:ind w:firstLine="567"/>
        <w:jc w:val="both"/>
        <w:rPr>
          <w:rFonts w:ascii="GHEA Grapalat" w:hAnsi="GHEA Grapalat" w:cs="Sylfaen"/>
          <w:sz w:val="20"/>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ԸՆԹԱՑԱԿԱՐԳԸՉԿԱՅԱՑԱԾՀԱՅՏԱՐԱՐԵԼԸ</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հոդվածի</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սույն</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ընթացակարգը</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չկայացած</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է</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ոչ</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մեկը</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չի</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հրավերի</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է</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գոյություն</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ունենալ</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գնման</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է</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կամ</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D73892" w:rsidRPr="00D73892">
        <w:rPr>
          <w:rFonts w:ascii="GHEA Grapalat" w:hAnsi="GHEA Grapalat" w:cs="Sylfaen"/>
          <w:sz w:val="20"/>
          <w:lang w:val="af-ZA"/>
        </w:rPr>
        <w:t xml:space="preserve"> </w:t>
      </w:r>
      <w:r w:rsidR="00A10D1E" w:rsidRPr="00A71D81">
        <w:rPr>
          <w:rFonts w:ascii="GHEA Grapalat" w:hAnsi="GHEA Grapalat" w:cs="Sylfaen"/>
          <w:sz w:val="20"/>
        </w:rPr>
        <w:t>հիման</w:t>
      </w:r>
      <w:r w:rsidR="00D73892" w:rsidRPr="00D73892">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7"/>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00D73892" w:rsidRPr="00D73892">
        <w:rPr>
          <w:rFonts w:ascii="GHEA Grapalat" w:hAnsi="GHEA Grapalat" w:cs="Sylfaen"/>
          <w:sz w:val="20"/>
          <w:lang w:val="af-ZA"/>
        </w:rPr>
        <w:t xml:space="preserve"> </w:t>
      </w:r>
      <w:r w:rsidRPr="00A71D81">
        <w:rPr>
          <w:rFonts w:ascii="GHEA Grapalat" w:hAnsi="GHEA Grapalat" w:cs="Sylfaen"/>
          <w:sz w:val="20"/>
          <w:lang w:val="hy-AM"/>
        </w:rPr>
        <w:t>մի</w:t>
      </w:r>
      <w:r w:rsidR="00D73892" w:rsidRPr="00D73892">
        <w:rPr>
          <w:rFonts w:ascii="GHEA Grapalat" w:hAnsi="GHEA Grapalat" w:cs="Sylfaen"/>
          <w:sz w:val="20"/>
          <w:lang w:val="af-ZA"/>
        </w:rPr>
        <w:t xml:space="preserve"> </w:t>
      </w:r>
      <w:r w:rsidRPr="00A71D81">
        <w:rPr>
          <w:rFonts w:ascii="GHEA Grapalat" w:hAnsi="GHEA Grapalat" w:cs="Sylfaen"/>
          <w:sz w:val="20"/>
          <w:lang w:val="hy-AM"/>
        </w:rPr>
        <w:t>հայտ</w:t>
      </w:r>
      <w:r w:rsidR="00D73892" w:rsidRPr="00D73892">
        <w:rPr>
          <w:rFonts w:ascii="GHEA Grapalat" w:hAnsi="GHEA Grapalat" w:cs="Sylfaen"/>
          <w:sz w:val="20"/>
          <w:lang w:val="af-ZA"/>
        </w:rPr>
        <w:t xml:space="preserve"> </w:t>
      </w:r>
      <w:r w:rsidRPr="00A71D81">
        <w:rPr>
          <w:rFonts w:ascii="GHEA Grapalat" w:hAnsi="GHEA Grapalat" w:cs="Sylfaen"/>
          <w:sz w:val="20"/>
          <w:lang w:val="hy-AM"/>
        </w:rPr>
        <w:t>չի</w:t>
      </w:r>
      <w:r w:rsidR="00D73892" w:rsidRPr="00D73892">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չի</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D73892" w:rsidRPr="00D73892">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D73892" w:rsidRPr="00D73892">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D73892" w:rsidRPr="00D73892">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5A59A7" w:rsidRPr="005A59A7">
        <w:rPr>
          <w:rFonts w:ascii="GHEA Grapalat" w:hAnsi="GHEA Grapalat" w:cs="Sylfaen"/>
          <w:sz w:val="20"/>
          <w:lang w:val="af-ZA"/>
        </w:rPr>
        <w:t xml:space="preserve"> </w:t>
      </w:r>
      <w:r w:rsidR="00A747D4" w:rsidRPr="00A71D81">
        <w:rPr>
          <w:rFonts w:ascii="GHEA Grapalat" w:hAnsi="GHEA Grapalat" w:cs="Sylfaen"/>
          <w:sz w:val="20"/>
        </w:rPr>
        <w:t>հաջորդող</w:t>
      </w:r>
      <w:r w:rsidR="005A59A7" w:rsidRPr="005A59A7">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5A59A7" w:rsidRPr="005A59A7">
        <w:rPr>
          <w:rFonts w:ascii="GHEA Grapalat" w:hAnsi="GHEA Grapalat" w:cs="Sylfaen"/>
          <w:sz w:val="20"/>
          <w:lang w:val="af-ZA"/>
        </w:rPr>
        <w:t xml:space="preserve"> </w:t>
      </w:r>
      <w:r w:rsidR="00CA1C11" w:rsidRPr="00A71D81">
        <w:rPr>
          <w:rFonts w:ascii="GHEA Grapalat" w:hAnsi="GHEA Grapalat" w:cs="Sylfaen"/>
          <w:sz w:val="20"/>
          <w:lang w:val="ru-RU"/>
        </w:rPr>
        <w:t>օրվա</w:t>
      </w:r>
      <w:r w:rsidR="005A59A7" w:rsidRPr="005A59A7">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5A59A7" w:rsidRPr="005A59A7">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5A59A7" w:rsidRPr="005A59A7">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5A59A7" w:rsidRPr="005A59A7">
        <w:rPr>
          <w:rFonts w:ascii="GHEA Grapalat" w:hAnsi="GHEA Grapalat" w:cs="Sylfaen"/>
          <w:sz w:val="20"/>
          <w:lang w:val="af-ZA"/>
        </w:rPr>
        <w:t xml:space="preserve"> </w:t>
      </w:r>
      <w:r w:rsidR="00CA1C11" w:rsidRPr="00A71D81">
        <w:rPr>
          <w:rFonts w:ascii="GHEA Grapalat" w:hAnsi="GHEA Grapalat" w:cs="Sylfaen"/>
          <w:sz w:val="20"/>
          <w:lang w:val="ru-RU"/>
        </w:rPr>
        <w:t>է</w:t>
      </w:r>
      <w:r w:rsidR="005A59A7" w:rsidRPr="005A59A7">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5A59A7" w:rsidRPr="005A59A7">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5A59A7" w:rsidRPr="005A59A7">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5A59A7" w:rsidRPr="005A59A7">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5A59A7" w:rsidRPr="005A59A7">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p>
    <w:p w:rsidR="00CA1C11" w:rsidRPr="00A71D81" w:rsidRDefault="00CA1C11" w:rsidP="00EF3662">
      <w:pPr>
        <w:ind w:firstLine="567"/>
        <w:jc w:val="both"/>
        <w:rPr>
          <w:rFonts w:ascii="GHEA Grapalat" w:hAnsi="GHEA Grapalat" w:cs="Sylfaen"/>
          <w:sz w:val="20"/>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000B27DB" w:rsidRPr="000B27DB">
        <w:rPr>
          <w:rFonts w:ascii="GHEA Grapalat" w:hAnsi="GHEA Grapalat"/>
          <w:sz w:val="20"/>
          <w:szCs w:val="20"/>
          <w:lang w:val="af-ZA"/>
        </w:rPr>
        <w:t xml:space="preserve"> </w:t>
      </w:r>
      <w:r w:rsidRPr="00BA41C0">
        <w:rPr>
          <w:rFonts w:ascii="GHEA Grapalat" w:hAnsi="GHEA Grapalat"/>
          <w:sz w:val="20"/>
          <w:szCs w:val="20"/>
        </w:rPr>
        <w:t>շահագրգիռ</w:t>
      </w:r>
      <w:r w:rsidR="000B27DB" w:rsidRPr="000B27DB">
        <w:rPr>
          <w:rFonts w:ascii="GHEA Grapalat" w:hAnsi="GHEA Grapalat"/>
          <w:sz w:val="20"/>
          <w:szCs w:val="20"/>
          <w:lang w:val="af-ZA"/>
        </w:rPr>
        <w:t xml:space="preserve"> </w:t>
      </w:r>
      <w:r w:rsidRPr="00BA41C0">
        <w:rPr>
          <w:rFonts w:ascii="GHEA Grapalat" w:hAnsi="GHEA Grapalat"/>
          <w:sz w:val="20"/>
          <w:szCs w:val="20"/>
        </w:rPr>
        <w:t>անձ</w:t>
      </w:r>
      <w:r w:rsidR="000B27DB" w:rsidRPr="000B27DB">
        <w:rPr>
          <w:rFonts w:ascii="GHEA Grapalat" w:hAnsi="GHEA Grapalat"/>
          <w:sz w:val="20"/>
          <w:szCs w:val="20"/>
          <w:lang w:val="af-ZA"/>
        </w:rPr>
        <w:t xml:space="preserve"> </w:t>
      </w:r>
      <w:r w:rsidRPr="00BA41C0">
        <w:rPr>
          <w:rFonts w:ascii="GHEA Grapalat" w:hAnsi="GHEA Grapalat"/>
          <w:sz w:val="20"/>
          <w:szCs w:val="20"/>
        </w:rPr>
        <w:t>իրավունք</w:t>
      </w:r>
      <w:r w:rsidR="000B27DB" w:rsidRPr="000B27DB">
        <w:rPr>
          <w:rFonts w:ascii="GHEA Grapalat" w:hAnsi="GHEA Grapalat"/>
          <w:sz w:val="20"/>
          <w:szCs w:val="20"/>
          <w:lang w:val="af-ZA"/>
        </w:rPr>
        <w:t xml:space="preserve"> </w:t>
      </w:r>
      <w:r w:rsidRPr="00BA41C0">
        <w:rPr>
          <w:rFonts w:ascii="GHEA Grapalat" w:hAnsi="GHEA Grapalat"/>
          <w:sz w:val="20"/>
          <w:szCs w:val="20"/>
        </w:rPr>
        <w:t>ունի</w:t>
      </w:r>
      <w:r w:rsidR="000B27DB" w:rsidRPr="000B27DB">
        <w:rPr>
          <w:rFonts w:ascii="GHEA Grapalat" w:hAnsi="GHEA Grapalat"/>
          <w:sz w:val="20"/>
          <w:szCs w:val="20"/>
          <w:lang w:val="af-ZA"/>
        </w:rPr>
        <w:t xml:space="preserve"> </w:t>
      </w:r>
      <w:r w:rsidRPr="00BA41C0">
        <w:rPr>
          <w:rFonts w:ascii="GHEA Grapalat" w:hAnsi="GHEA Grapalat"/>
          <w:sz w:val="20"/>
          <w:szCs w:val="20"/>
        </w:rPr>
        <w:t>բողոքարկելու</w:t>
      </w:r>
      <w:r w:rsidR="000B27DB" w:rsidRPr="000B27DB">
        <w:rPr>
          <w:rFonts w:ascii="GHEA Grapalat" w:hAnsi="GHEA Grapalat"/>
          <w:sz w:val="20"/>
          <w:szCs w:val="20"/>
          <w:lang w:val="af-ZA"/>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000B27DB" w:rsidRPr="000B27DB">
        <w:rPr>
          <w:rFonts w:ascii="GHEA Grapalat" w:hAnsi="GHEA Grapalat"/>
          <w:sz w:val="20"/>
          <w:szCs w:val="20"/>
          <w:lang w:val="af-ZA"/>
        </w:rPr>
        <w:t xml:space="preserve"> </w:t>
      </w:r>
      <w:r w:rsidRPr="00BA41C0">
        <w:rPr>
          <w:rFonts w:ascii="GHEA Grapalat" w:hAnsi="GHEA Grapalat"/>
          <w:sz w:val="20"/>
          <w:szCs w:val="20"/>
        </w:rPr>
        <w:t>հանձնաժողովի</w:t>
      </w:r>
      <w:r w:rsidR="000B27DB" w:rsidRPr="000B27DB">
        <w:rPr>
          <w:rFonts w:ascii="GHEA Grapalat" w:hAnsi="GHEA Grapalat"/>
          <w:sz w:val="20"/>
          <w:szCs w:val="20"/>
          <w:lang w:val="af-ZA"/>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000B27DB" w:rsidRPr="000B27DB">
        <w:rPr>
          <w:rFonts w:ascii="GHEA Grapalat" w:hAnsi="GHEA Grapalat"/>
          <w:sz w:val="20"/>
          <w:szCs w:val="20"/>
          <w:lang w:val="af-ZA"/>
        </w:rPr>
        <w:t xml:space="preserve"> </w:t>
      </w:r>
      <w:r w:rsidRPr="00BA41C0">
        <w:rPr>
          <w:rFonts w:ascii="GHEA Grapalat" w:hAnsi="GHEA Grapalat"/>
          <w:sz w:val="20"/>
          <w:szCs w:val="20"/>
        </w:rPr>
        <w:t>որոշումները</w:t>
      </w:r>
      <w:r w:rsidR="000B27DB" w:rsidRPr="000B27DB">
        <w:rPr>
          <w:rFonts w:ascii="GHEA Grapalat" w:hAnsi="GHEA Grapalat"/>
          <w:sz w:val="20"/>
          <w:szCs w:val="20"/>
          <w:lang w:val="af-ZA"/>
        </w:rPr>
        <w:t xml:space="preserve"> </w:t>
      </w:r>
      <w:r w:rsidRPr="00BA41C0">
        <w:rPr>
          <w:rFonts w:ascii="GHEA Grapalat" w:hAnsi="GHEA Grapalat"/>
          <w:sz w:val="20"/>
          <w:szCs w:val="20"/>
        </w:rPr>
        <w:t>Հայաստանի</w:t>
      </w:r>
      <w:r w:rsidR="000B27DB" w:rsidRPr="000B27DB">
        <w:rPr>
          <w:rFonts w:ascii="GHEA Grapalat" w:hAnsi="GHEA Grapalat"/>
          <w:sz w:val="20"/>
          <w:szCs w:val="20"/>
          <w:lang w:val="af-ZA"/>
        </w:rPr>
        <w:t xml:space="preserve"> </w:t>
      </w:r>
      <w:r w:rsidRPr="00BA41C0">
        <w:rPr>
          <w:rFonts w:ascii="GHEA Grapalat" w:hAnsi="GHEA Grapalat"/>
          <w:sz w:val="20"/>
          <w:szCs w:val="20"/>
        </w:rPr>
        <w:t>Հանրապետության</w:t>
      </w:r>
      <w:r w:rsidR="000B27DB" w:rsidRPr="000B27DB">
        <w:rPr>
          <w:rFonts w:ascii="GHEA Grapalat" w:hAnsi="GHEA Grapalat"/>
          <w:sz w:val="20"/>
          <w:szCs w:val="20"/>
          <w:lang w:val="af-ZA"/>
        </w:rPr>
        <w:t xml:space="preserve"> </w:t>
      </w:r>
      <w:r w:rsidRPr="00BA41C0">
        <w:rPr>
          <w:rFonts w:ascii="GHEA Grapalat" w:hAnsi="GHEA Grapalat"/>
          <w:sz w:val="20"/>
          <w:szCs w:val="20"/>
        </w:rPr>
        <w:t>քաղաքացիական</w:t>
      </w:r>
      <w:r w:rsidR="000B27DB" w:rsidRPr="000B27DB">
        <w:rPr>
          <w:rFonts w:ascii="GHEA Grapalat" w:hAnsi="GHEA Grapalat"/>
          <w:sz w:val="20"/>
          <w:szCs w:val="20"/>
          <w:lang w:val="af-ZA"/>
        </w:rPr>
        <w:t xml:space="preserve"> </w:t>
      </w:r>
      <w:r w:rsidRPr="00BA41C0">
        <w:rPr>
          <w:rFonts w:ascii="GHEA Grapalat" w:hAnsi="GHEA Grapalat"/>
          <w:sz w:val="20"/>
          <w:szCs w:val="20"/>
        </w:rPr>
        <w:t>դատավարության</w:t>
      </w:r>
      <w:r w:rsidR="000B27DB" w:rsidRPr="000B27DB">
        <w:rPr>
          <w:rFonts w:ascii="GHEA Grapalat" w:hAnsi="GHEA Grapalat"/>
          <w:sz w:val="20"/>
          <w:szCs w:val="20"/>
          <w:lang w:val="af-ZA"/>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000B27DB" w:rsidRPr="000B27DB">
        <w:rPr>
          <w:rFonts w:ascii="GHEA Grapalat" w:hAnsi="GHEA Grapalat"/>
          <w:sz w:val="20"/>
          <w:szCs w:val="20"/>
          <w:lang w:val="af-ZA"/>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սահմանվածկարգով</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000B27DB" w:rsidRPr="000B27DB">
        <w:rPr>
          <w:rFonts w:ascii="GHEA Grapalat" w:hAnsi="GHEA Grapalat"/>
          <w:sz w:val="20"/>
          <w:szCs w:val="20"/>
          <w:lang w:val="es-ES"/>
        </w:rPr>
        <w:t xml:space="preserve"> </w:t>
      </w:r>
      <w:r w:rsidRPr="00BA41C0">
        <w:rPr>
          <w:rFonts w:ascii="GHEA Grapalat" w:hAnsi="GHEA Grapalat"/>
          <w:sz w:val="20"/>
          <w:szCs w:val="20"/>
        </w:rPr>
        <w:t>ոք</w:t>
      </w:r>
      <w:r w:rsidR="000B27DB" w:rsidRPr="000B27DB">
        <w:rPr>
          <w:rFonts w:ascii="GHEA Grapalat" w:hAnsi="GHEA Grapalat"/>
          <w:sz w:val="20"/>
          <w:szCs w:val="20"/>
          <w:lang w:val="es-ES"/>
        </w:rPr>
        <w:t xml:space="preserve"> </w:t>
      </w:r>
      <w:r w:rsidRPr="00BA41C0">
        <w:rPr>
          <w:rFonts w:ascii="GHEA Grapalat" w:hAnsi="GHEA Grapalat"/>
          <w:sz w:val="20"/>
          <w:szCs w:val="20"/>
        </w:rPr>
        <w:t>իրավունք</w:t>
      </w:r>
      <w:r w:rsidR="000B27DB" w:rsidRPr="000B27DB">
        <w:rPr>
          <w:rFonts w:ascii="GHEA Grapalat" w:hAnsi="GHEA Grapalat"/>
          <w:sz w:val="20"/>
          <w:szCs w:val="20"/>
          <w:lang w:val="es-ES"/>
        </w:rPr>
        <w:t xml:space="preserve"> </w:t>
      </w:r>
      <w:r w:rsidRPr="00BA41C0">
        <w:rPr>
          <w:rFonts w:ascii="GHEA Grapalat" w:hAnsi="GHEA Grapalat"/>
          <w:sz w:val="20"/>
          <w:szCs w:val="20"/>
        </w:rPr>
        <w:t>ունի</w:t>
      </w:r>
      <w:r w:rsidR="000B27DB" w:rsidRPr="000B27DB">
        <w:rPr>
          <w:rFonts w:ascii="GHEA Grapalat" w:hAnsi="GHEA Grapalat"/>
          <w:sz w:val="20"/>
          <w:szCs w:val="20"/>
          <w:lang w:val="es-ES"/>
        </w:rPr>
        <w:t xml:space="preserve"> </w:t>
      </w:r>
      <w:r w:rsidRPr="00BA41C0">
        <w:rPr>
          <w:rFonts w:ascii="GHEA Grapalat" w:hAnsi="GHEA Grapalat"/>
          <w:sz w:val="20"/>
          <w:szCs w:val="20"/>
        </w:rPr>
        <w:t>Օրենսգրքով</w:t>
      </w:r>
      <w:r w:rsidR="000B27DB" w:rsidRPr="000B27DB">
        <w:rPr>
          <w:rFonts w:ascii="GHEA Grapalat" w:hAnsi="GHEA Grapalat"/>
          <w:sz w:val="20"/>
          <w:szCs w:val="20"/>
          <w:lang w:val="es-ES"/>
        </w:rPr>
        <w:t xml:space="preserve"> </w:t>
      </w:r>
      <w:r w:rsidRPr="00BA41C0">
        <w:rPr>
          <w:rFonts w:ascii="GHEA Grapalat" w:hAnsi="GHEA Grapalat"/>
          <w:sz w:val="20"/>
          <w:szCs w:val="20"/>
        </w:rPr>
        <w:t>սահմանված</w:t>
      </w:r>
      <w:r w:rsidR="000B27DB" w:rsidRPr="000B27DB">
        <w:rPr>
          <w:rFonts w:ascii="GHEA Grapalat" w:hAnsi="GHEA Grapalat"/>
          <w:sz w:val="20"/>
          <w:szCs w:val="20"/>
          <w:lang w:val="es-ES"/>
        </w:rPr>
        <w:t xml:space="preserve"> </w:t>
      </w:r>
      <w:r w:rsidRPr="00BA41C0">
        <w:rPr>
          <w:rFonts w:ascii="GHEA Grapalat" w:hAnsi="GHEA Grapalat"/>
          <w:sz w:val="20"/>
          <w:szCs w:val="20"/>
        </w:rPr>
        <w:t>կարգով</w:t>
      </w:r>
      <w:r w:rsidR="000B27DB" w:rsidRPr="000B27DB">
        <w:rPr>
          <w:rFonts w:ascii="GHEA Grapalat" w:hAnsi="GHEA Grapalat"/>
          <w:sz w:val="20"/>
          <w:szCs w:val="20"/>
          <w:lang w:val="es-ES"/>
        </w:rPr>
        <w:t xml:space="preserve"> </w:t>
      </w:r>
      <w:r w:rsidRPr="00BA41C0">
        <w:rPr>
          <w:rFonts w:ascii="GHEA Grapalat" w:hAnsi="GHEA Grapalat"/>
          <w:sz w:val="20"/>
          <w:szCs w:val="20"/>
        </w:rPr>
        <w:t>մինչև</w:t>
      </w:r>
      <w:r w:rsidR="000B27DB" w:rsidRPr="000B27DB">
        <w:rPr>
          <w:rFonts w:ascii="GHEA Grapalat" w:hAnsi="GHEA Grapalat"/>
          <w:sz w:val="20"/>
          <w:szCs w:val="20"/>
          <w:lang w:val="es-ES"/>
        </w:rPr>
        <w:t xml:space="preserve"> </w:t>
      </w:r>
      <w:r w:rsidRPr="00BA41C0">
        <w:rPr>
          <w:rFonts w:ascii="GHEA Grapalat" w:hAnsi="GHEA Grapalat"/>
          <w:sz w:val="20"/>
          <w:szCs w:val="20"/>
        </w:rPr>
        <w:t>հայտերի</w:t>
      </w:r>
      <w:r w:rsidR="000B27DB" w:rsidRPr="000B27DB">
        <w:rPr>
          <w:rFonts w:ascii="GHEA Grapalat" w:hAnsi="GHEA Grapalat"/>
          <w:sz w:val="20"/>
          <w:szCs w:val="20"/>
          <w:lang w:val="es-ES"/>
        </w:rPr>
        <w:t xml:space="preserve"> </w:t>
      </w:r>
      <w:r w:rsidRPr="00BA41C0">
        <w:rPr>
          <w:rFonts w:ascii="GHEA Grapalat" w:hAnsi="GHEA Grapalat"/>
          <w:sz w:val="20"/>
          <w:szCs w:val="20"/>
        </w:rPr>
        <w:t>ներկայացման</w:t>
      </w:r>
      <w:r w:rsidR="000B27DB" w:rsidRPr="000B27DB">
        <w:rPr>
          <w:rFonts w:ascii="GHEA Grapalat" w:hAnsi="GHEA Grapalat"/>
          <w:sz w:val="20"/>
          <w:szCs w:val="20"/>
          <w:lang w:val="es-ES"/>
        </w:rPr>
        <w:t xml:space="preserve"> </w:t>
      </w:r>
      <w:r w:rsidRPr="00BA41C0">
        <w:rPr>
          <w:rFonts w:ascii="GHEA Grapalat" w:hAnsi="GHEA Grapalat"/>
          <w:sz w:val="20"/>
          <w:szCs w:val="20"/>
        </w:rPr>
        <w:t>վերջնաժամկետը</w:t>
      </w:r>
      <w:r w:rsidR="000B27DB" w:rsidRPr="000B27DB">
        <w:rPr>
          <w:rFonts w:ascii="GHEA Grapalat" w:hAnsi="GHEA Grapalat"/>
          <w:sz w:val="20"/>
          <w:szCs w:val="20"/>
          <w:lang w:val="es-ES"/>
        </w:rPr>
        <w:t xml:space="preserve"> </w:t>
      </w:r>
      <w:r w:rsidRPr="00BA41C0">
        <w:rPr>
          <w:rFonts w:ascii="GHEA Grapalat" w:hAnsi="GHEA Grapalat"/>
          <w:sz w:val="20"/>
          <w:szCs w:val="20"/>
        </w:rPr>
        <w:t>բողոքարկելու</w:t>
      </w:r>
      <w:r w:rsidR="000B27DB" w:rsidRPr="000B27DB">
        <w:rPr>
          <w:rFonts w:ascii="GHEA Grapalat" w:hAnsi="GHEA Grapalat"/>
          <w:sz w:val="20"/>
          <w:szCs w:val="20"/>
          <w:lang w:val="es-ES"/>
        </w:rPr>
        <w:t xml:space="preserve"> </w:t>
      </w:r>
      <w:r w:rsidRPr="00BA41C0">
        <w:rPr>
          <w:rFonts w:ascii="GHEA Grapalat" w:hAnsi="GHEA Grapalat"/>
          <w:sz w:val="20"/>
          <w:szCs w:val="20"/>
        </w:rPr>
        <w:t>գնման</w:t>
      </w:r>
      <w:r w:rsidR="000B27DB" w:rsidRPr="000B27DB">
        <w:rPr>
          <w:rFonts w:ascii="GHEA Grapalat" w:hAnsi="GHEA Grapalat"/>
          <w:sz w:val="20"/>
          <w:szCs w:val="20"/>
          <w:lang w:val="es-ES"/>
        </w:rPr>
        <w:t xml:space="preserve"> </w:t>
      </w:r>
      <w:r w:rsidRPr="00BA41C0">
        <w:rPr>
          <w:rFonts w:ascii="GHEA Grapalat" w:hAnsi="GHEA Grapalat"/>
          <w:sz w:val="20"/>
          <w:szCs w:val="20"/>
        </w:rPr>
        <w:t>առարկայի</w:t>
      </w:r>
      <w:r w:rsidR="000B27DB" w:rsidRPr="000B27DB">
        <w:rPr>
          <w:rFonts w:ascii="GHEA Grapalat" w:hAnsi="GHEA Grapalat"/>
          <w:sz w:val="20"/>
          <w:szCs w:val="20"/>
          <w:lang w:val="es-ES"/>
        </w:rPr>
        <w:t xml:space="preserve"> </w:t>
      </w:r>
      <w:r w:rsidRPr="00BA41C0">
        <w:rPr>
          <w:rFonts w:ascii="GHEA Grapalat" w:hAnsi="GHEA Grapalat"/>
          <w:sz w:val="20"/>
          <w:szCs w:val="20"/>
        </w:rPr>
        <w:t>բնութագրերը</w:t>
      </w:r>
      <w:r w:rsidR="000B27DB" w:rsidRPr="000B27DB">
        <w:rPr>
          <w:rFonts w:ascii="GHEA Grapalat" w:hAnsi="GHEA Grapalat"/>
          <w:sz w:val="20"/>
          <w:szCs w:val="20"/>
          <w:lang w:val="es-ES"/>
        </w:rPr>
        <w:t xml:space="preserve"> </w:t>
      </w:r>
      <w:r w:rsidRPr="00BA41C0">
        <w:rPr>
          <w:rFonts w:ascii="GHEA Grapalat" w:hAnsi="GHEA Grapalat"/>
          <w:sz w:val="20"/>
          <w:szCs w:val="20"/>
        </w:rPr>
        <w:t>կամ</w:t>
      </w:r>
      <w:r w:rsidR="000B27DB" w:rsidRPr="000B27DB">
        <w:rPr>
          <w:rFonts w:ascii="GHEA Grapalat" w:hAnsi="GHEA Grapalat"/>
          <w:sz w:val="20"/>
          <w:szCs w:val="20"/>
          <w:lang w:val="es-ES"/>
        </w:rPr>
        <w:t xml:space="preserve"> </w:t>
      </w:r>
      <w:r w:rsidRPr="00BA41C0">
        <w:rPr>
          <w:rFonts w:ascii="GHEA Grapalat" w:hAnsi="GHEA Grapalat"/>
          <w:sz w:val="20"/>
          <w:szCs w:val="20"/>
        </w:rPr>
        <w:t>հրավերի</w:t>
      </w:r>
      <w:r w:rsidR="000B27DB" w:rsidRPr="00002D4E">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00002D4E" w:rsidRPr="00002D4E">
        <w:rPr>
          <w:rFonts w:ascii="GHEA Grapalat" w:hAnsi="GHEA Grapalat"/>
          <w:sz w:val="20"/>
          <w:szCs w:val="20"/>
          <w:lang w:val="es-ES"/>
        </w:rPr>
        <w:t xml:space="preserve"> </w:t>
      </w:r>
      <w:r w:rsidRPr="00BA41C0">
        <w:rPr>
          <w:rFonts w:ascii="GHEA Grapalat" w:hAnsi="GHEA Grapalat"/>
          <w:sz w:val="20"/>
          <w:szCs w:val="20"/>
        </w:rPr>
        <w:t>ընթացակարգի</w:t>
      </w:r>
      <w:r w:rsidR="00002D4E" w:rsidRPr="00002D4E">
        <w:rPr>
          <w:rFonts w:ascii="GHEA Grapalat" w:hAnsi="GHEA Grapalat"/>
          <w:sz w:val="20"/>
          <w:szCs w:val="20"/>
          <w:lang w:val="es-ES"/>
        </w:rPr>
        <w:t xml:space="preserve"> </w:t>
      </w:r>
      <w:r w:rsidRPr="00BA41C0">
        <w:rPr>
          <w:rFonts w:ascii="GHEA Grapalat" w:hAnsi="GHEA Grapalat"/>
          <w:sz w:val="20"/>
          <w:szCs w:val="20"/>
        </w:rPr>
        <w:t>հետ</w:t>
      </w:r>
      <w:r w:rsidR="00002D4E" w:rsidRPr="00002D4E">
        <w:rPr>
          <w:rFonts w:ascii="GHEA Grapalat" w:hAnsi="GHEA Grapalat"/>
          <w:sz w:val="20"/>
          <w:szCs w:val="20"/>
          <w:lang w:val="es-ES"/>
        </w:rPr>
        <w:t xml:space="preserve"> </w:t>
      </w:r>
      <w:r w:rsidRPr="00BA41C0">
        <w:rPr>
          <w:rFonts w:ascii="GHEA Grapalat" w:hAnsi="GHEA Grapalat"/>
          <w:sz w:val="20"/>
          <w:szCs w:val="20"/>
        </w:rPr>
        <w:t>կապված</w:t>
      </w:r>
      <w:r w:rsidR="00002D4E" w:rsidRPr="00002D4E">
        <w:rPr>
          <w:rFonts w:ascii="GHEA Grapalat" w:hAnsi="GHEA Grapalat"/>
          <w:sz w:val="20"/>
          <w:szCs w:val="20"/>
          <w:lang w:val="es-ES"/>
        </w:rPr>
        <w:t xml:space="preserve"> </w:t>
      </w:r>
      <w:r w:rsidRPr="00BA41C0">
        <w:rPr>
          <w:rFonts w:ascii="GHEA Grapalat" w:hAnsi="GHEA Grapalat"/>
          <w:sz w:val="20"/>
          <w:szCs w:val="20"/>
        </w:rPr>
        <w:t>հարաբերությունները</w:t>
      </w:r>
      <w:r w:rsidR="00002D4E" w:rsidRPr="00002D4E">
        <w:rPr>
          <w:rFonts w:ascii="GHEA Grapalat" w:hAnsi="GHEA Grapalat"/>
          <w:sz w:val="20"/>
          <w:szCs w:val="20"/>
          <w:lang w:val="es-ES"/>
        </w:rPr>
        <w:t xml:space="preserve"> </w:t>
      </w:r>
      <w:r w:rsidRPr="00BA41C0">
        <w:rPr>
          <w:rFonts w:ascii="GHEA Grapalat" w:hAnsi="GHEA Grapalat"/>
          <w:sz w:val="20"/>
          <w:szCs w:val="20"/>
        </w:rPr>
        <w:t>վարչական</w:t>
      </w:r>
      <w:r w:rsidR="00002D4E" w:rsidRPr="00002D4E">
        <w:rPr>
          <w:rFonts w:ascii="GHEA Grapalat" w:hAnsi="GHEA Grapalat"/>
          <w:sz w:val="20"/>
          <w:szCs w:val="20"/>
          <w:lang w:val="es-ES"/>
        </w:rPr>
        <w:t xml:space="preserve"> </w:t>
      </w:r>
      <w:r w:rsidRPr="00BA41C0">
        <w:rPr>
          <w:rFonts w:ascii="GHEA Grapalat" w:hAnsi="GHEA Grapalat"/>
          <w:sz w:val="20"/>
          <w:szCs w:val="20"/>
        </w:rPr>
        <w:t>հարաբերություններ</w:t>
      </w:r>
      <w:r w:rsidR="00002D4E" w:rsidRPr="00002D4E">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00002D4E" w:rsidRPr="00002D4E">
        <w:rPr>
          <w:rFonts w:ascii="GHEA Grapalat" w:hAnsi="GHEA Grapalat"/>
          <w:sz w:val="20"/>
          <w:szCs w:val="20"/>
          <w:lang w:val="es-ES"/>
        </w:rPr>
        <w:t xml:space="preserve"> </w:t>
      </w:r>
      <w:r w:rsidRPr="00BA41C0">
        <w:rPr>
          <w:rFonts w:ascii="GHEA Grapalat" w:hAnsi="GHEA Grapalat"/>
          <w:sz w:val="20"/>
          <w:szCs w:val="20"/>
        </w:rPr>
        <w:t>դրանք</w:t>
      </w:r>
      <w:r w:rsidR="00002D4E" w:rsidRPr="00002D4E">
        <w:rPr>
          <w:rFonts w:ascii="GHEA Grapalat" w:hAnsi="GHEA Grapalat"/>
          <w:sz w:val="20"/>
          <w:szCs w:val="20"/>
          <w:lang w:val="es-ES"/>
        </w:rPr>
        <w:t xml:space="preserve"> </w:t>
      </w:r>
      <w:r w:rsidRPr="00BA41C0">
        <w:rPr>
          <w:rFonts w:ascii="GHEA Grapalat" w:hAnsi="GHEA Grapalat"/>
          <w:sz w:val="20"/>
          <w:szCs w:val="20"/>
        </w:rPr>
        <w:t>կարգավորվում</w:t>
      </w:r>
      <w:r w:rsidR="00002D4E" w:rsidRPr="00002D4E">
        <w:rPr>
          <w:rFonts w:ascii="GHEA Grapalat" w:hAnsi="GHEA Grapalat"/>
          <w:sz w:val="20"/>
          <w:szCs w:val="20"/>
          <w:lang w:val="es-ES"/>
        </w:rPr>
        <w:t xml:space="preserve"> </w:t>
      </w:r>
      <w:r w:rsidRPr="00BA41C0">
        <w:rPr>
          <w:rFonts w:ascii="GHEA Grapalat" w:hAnsi="GHEA Grapalat"/>
          <w:sz w:val="20"/>
          <w:szCs w:val="20"/>
        </w:rPr>
        <w:t>են</w:t>
      </w:r>
      <w:r w:rsidR="00002D4E" w:rsidRPr="00002D4E">
        <w:rPr>
          <w:rFonts w:ascii="GHEA Grapalat" w:hAnsi="GHEA Grapalat"/>
          <w:sz w:val="20"/>
          <w:szCs w:val="20"/>
          <w:lang w:val="es-ES"/>
        </w:rPr>
        <w:t xml:space="preserve"> </w:t>
      </w:r>
      <w:r w:rsidRPr="00BA41C0">
        <w:rPr>
          <w:rFonts w:ascii="GHEA Grapalat" w:hAnsi="GHEA Grapalat"/>
          <w:sz w:val="20"/>
          <w:szCs w:val="20"/>
        </w:rPr>
        <w:t>Հայաստանի</w:t>
      </w:r>
      <w:r w:rsidR="00002D4E" w:rsidRPr="00002D4E">
        <w:rPr>
          <w:rFonts w:ascii="GHEA Grapalat" w:hAnsi="GHEA Grapalat"/>
          <w:sz w:val="20"/>
          <w:szCs w:val="20"/>
          <w:lang w:val="es-ES"/>
        </w:rPr>
        <w:t xml:space="preserve"> </w:t>
      </w:r>
      <w:r w:rsidRPr="00BA41C0">
        <w:rPr>
          <w:rFonts w:ascii="GHEA Grapalat" w:hAnsi="GHEA Grapalat"/>
          <w:sz w:val="20"/>
          <w:szCs w:val="20"/>
        </w:rPr>
        <w:t>Հանրապետության</w:t>
      </w:r>
      <w:r w:rsidR="00002D4E" w:rsidRPr="00002D4E">
        <w:rPr>
          <w:rFonts w:ascii="GHEA Grapalat" w:hAnsi="GHEA Grapalat"/>
          <w:sz w:val="20"/>
          <w:szCs w:val="20"/>
          <w:lang w:val="es-ES"/>
        </w:rPr>
        <w:t xml:space="preserve"> </w:t>
      </w:r>
      <w:r w:rsidRPr="00BA41C0">
        <w:rPr>
          <w:rFonts w:ascii="GHEA Grapalat" w:hAnsi="GHEA Grapalat"/>
          <w:sz w:val="20"/>
          <w:szCs w:val="20"/>
        </w:rPr>
        <w:t>քաղաքացիաիրավական</w:t>
      </w:r>
      <w:r w:rsidR="00002D4E" w:rsidRPr="00002D4E">
        <w:rPr>
          <w:rFonts w:ascii="GHEA Grapalat" w:hAnsi="GHEA Grapalat"/>
          <w:sz w:val="20"/>
          <w:szCs w:val="20"/>
          <w:lang w:val="es-ES"/>
        </w:rPr>
        <w:t xml:space="preserve"> </w:t>
      </w:r>
      <w:r w:rsidRPr="00BA41C0">
        <w:rPr>
          <w:rFonts w:ascii="GHEA Grapalat" w:hAnsi="GHEA Grapalat"/>
          <w:sz w:val="20"/>
          <w:szCs w:val="20"/>
        </w:rPr>
        <w:t>հարաբերությունները</w:t>
      </w:r>
      <w:r w:rsidR="00002D4E" w:rsidRPr="00002D4E">
        <w:rPr>
          <w:rFonts w:ascii="GHEA Grapalat" w:hAnsi="GHEA Grapalat"/>
          <w:sz w:val="20"/>
          <w:szCs w:val="20"/>
          <w:lang w:val="es-ES"/>
        </w:rPr>
        <w:t xml:space="preserve"> </w:t>
      </w:r>
      <w:r w:rsidRPr="00BA41C0">
        <w:rPr>
          <w:rFonts w:ascii="GHEA Grapalat" w:hAnsi="GHEA Grapalat"/>
          <w:sz w:val="20"/>
          <w:szCs w:val="20"/>
        </w:rPr>
        <w:t>կարգավորող</w:t>
      </w:r>
      <w:r w:rsidR="00002D4E" w:rsidRPr="00002D4E">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00002D4E" w:rsidRPr="00002D4E">
        <w:rPr>
          <w:rFonts w:ascii="GHEA Grapalat" w:hAnsi="GHEA Grapalat"/>
          <w:sz w:val="20"/>
          <w:szCs w:val="20"/>
          <w:lang w:val="es-ES"/>
        </w:rPr>
        <w:t xml:space="preserve"> </w:t>
      </w:r>
      <w:r w:rsidRPr="00BA41C0">
        <w:rPr>
          <w:rFonts w:ascii="GHEA Grapalat" w:hAnsi="GHEA Grapalat"/>
          <w:sz w:val="20"/>
          <w:szCs w:val="20"/>
        </w:rPr>
        <w:t>հանձնաժողովի</w:t>
      </w:r>
      <w:r w:rsidR="00002D4E" w:rsidRPr="00002D4E">
        <w:rPr>
          <w:rFonts w:ascii="GHEA Grapalat" w:hAnsi="GHEA Grapalat"/>
          <w:sz w:val="20"/>
          <w:szCs w:val="20"/>
          <w:lang w:val="es-ES"/>
        </w:rPr>
        <w:t xml:space="preserve"> </w:t>
      </w:r>
      <w:r w:rsidRPr="00BA41C0">
        <w:rPr>
          <w:rFonts w:ascii="GHEA Grapalat" w:hAnsi="GHEA Grapalat"/>
          <w:sz w:val="20"/>
          <w:szCs w:val="20"/>
        </w:rPr>
        <w:t>կատարած</w:t>
      </w:r>
      <w:r w:rsidR="00002D4E" w:rsidRPr="00002D4E">
        <w:rPr>
          <w:rFonts w:ascii="GHEA Grapalat" w:hAnsi="GHEA Grapalat"/>
          <w:sz w:val="20"/>
          <w:szCs w:val="20"/>
          <w:lang w:val="es-ES"/>
        </w:rPr>
        <w:t xml:space="preserve"> </w:t>
      </w:r>
      <w:r w:rsidRPr="00BA41C0">
        <w:rPr>
          <w:rFonts w:ascii="GHEA Grapalat" w:hAnsi="GHEA Grapalat"/>
          <w:sz w:val="20"/>
          <w:szCs w:val="20"/>
        </w:rPr>
        <w:t>գործողության</w:t>
      </w:r>
      <w:r w:rsidR="00002D4E" w:rsidRPr="00002D4E">
        <w:rPr>
          <w:rFonts w:ascii="GHEA Grapalat" w:hAnsi="GHEA Grapalat"/>
          <w:sz w:val="20"/>
          <w:szCs w:val="20"/>
          <w:lang w:val="es-ES"/>
        </w:rPr>
        <w:t xml:space="preserve"> </w:t>
      </w:r>
      <w:r w:rsidRPr="00BA41C0">
        <w:rPr>
          <w:rFonts w:ascii="GHEA Grapalat" w:hAnsi="GHEA Grapalat"/>
          <w:sz w:val="20"/>
          <w:szCs w:val="20"/>
        </w:rPr>
        <w:t>կամ</w:t>
      </w:r>
      <w:r w:rsidR="00002D4E" w:rsidRPr="00002D4E">
        <w:rPr>
          <w:rFonts w:ascii="GHEA Grapalat" w:hAnsi="GHEA Grapalat"/>
          <w:sz w:val="20"/>
          <w:szCs w:val="20"/>
          <w:lang w:val="es-ES"/>
        </w:rPr>
        <w:t xml:space="preserve"> </w:t>
      </w:r>
      <w:r w:rsidRPr="00BA41C0">
        <w:rPr>
          <w:rFonts w:ascii="GHEA Grapalat" w:hAnsi="GHEA Grapalat"/>
          <w:sz w:val="20"/>
          <w:szCs w:val="20"/>
        </w:rPr>
        <w:t>անգործության</w:t>
      </w:r>
      <w:r w:rsidR="00002D4E" w:rsidRPr="00002D4E">
        <w:rPr>
          <w:rFonts w:ascii="GHEA Grapalat" w:hAnsi="GHEA Grapalat"/>
          <w:sz w:val="20"/>
          <w:szCs w:val="20"/>
          <w:lang w:val="es-ES"/>
        </w:rPr>
        <w:t xml:space="preserve"> </w:t>
      </w:r>
      <w:r w:rsidRPr="00BA41C0">
        <w:rPr>
          <w:rFonts w:ascii="GHEA Grapalat" w:hAnsi="GHEA Grapalat"/>
          <w:sz w:val="20"/>
          <w:szCs w:val="20"/>
        </w:rPr>
        <w:t>հետևանքով</w:t>
      </w:r>
      <w:r w:rsidR="00002D4E" w:rsidRPr="00002D4E">
        <w:rPr>
          <w:rFonts w:ascii="GHEA Grapalat" w:hAnsi="GHEA Grapalat"/>
          <w:sz w:val="20"/>
          <w:szCs w:val="20"/>
          <w:lang w:val="es-ES"/>
        </w:rPr>
        <w:t xml:space="preserve"> </w:t>
      </w:r>
      <w:r w:rsidRPr="00BA41C0">
        <w:rPr>
          <w:rFonts w:ascii="GHEA Grapalat" w:hAnsi="GHEA Grapalat"/>
          <w:sz w:val="20"/>
          <w:szCs w:val="20"/>
        </w:rPr>
        <w:t>պատճառված</w:t>
      </w:r>
      <w:r w:rsidR="00002D4E" w:rsidRPr="00002D4E">
        <w:rPr>
          <w:rFonts w:ascii="GHEA Grapalat" w:hAnsi="GHEA Grapalat"/>
          <w:sz w:val="20"/>
          <w:szCs w:val="20"/>
          <w:lang w:val="es-ES"/>
        </w:rPr>
        <w:t xml:space="preserve"> </w:t>
      </w:r>
      <w:r w:rsidRPr="00BA41C0">
        <w:rPr>
          <w:rFonts w:ascii="GHEA Grapalat" w:hAnsi="GHEA Grapalat"/>
          <w:sz w:val="20"/>
          <w:szCs w:val="20"/>
        </w:rPr>
        <w:t>վնասները</w:t>
      </w:r>
      <w:r w:rsidR="00002D4E" w:rsidRPr="00002D4E">
        <w:rPr>
          <w:rFonts w:ascii="GHEA Grapalat" w:hAnsi="GHEA Grapalat"/>
          <w:sz w:val="20"/>
          <w:szCs w:val="20"/>
          <w:lang w:val="es-ES"/>
        </w:rPr>
        <w:t xml:space="preserve"> </w:t>
      </w:r>
      <w:r w:rsidRPr="00BA41C0">
        <w:rPr>
          <w:rFonts w:ascii="GHEA Grapalat" w:hAnsi="GHEA Grapalat"/>
          <w:sz w:val="20"/>
          <w:szCs w:val="20"/>
        </w:rPr>
        <w:t>հատուցվում</w:t>
      </w:r>
      <w:r w:rsidR="00002D4E" w:rsidRPr="00002D4E">
        <w:rPr>
          <w:rFonts w:ascii="GHEA Grapalat" w:hAnsi="GHEA Grapalat"/>
          <w:sz w:val="20"/>
          <w:szCs w:val="20"/>
          <w:lang w:val="es-ES"/>
        </w:rPr>
        <w:t xml:space="preserve"> </w:t>
      </w:r>
      <w:r w:rsidRPr="00BA41C0">
        <w:rPr>
          <w:rFonts w:ascii="GHEA Grapalat" w:hAnsi="GHEA Grapalat"/>
          <w:sz w:val="20"/>
          <w:szCs w:val="20"/>
        </w:rPr>
        <w:t>են</w:t>
      </w:r>
      <w:r w:rsidR="00002D4E" w:rsidRPr="00002D4E">
        <w:rPr>
          <w:rFonts w:ascii="GHEA Grapalat" w:hAnsi="GHEA Grapalat"/>
          <w:sz w:val="20"/>
          <w:szCs w:val="20"/>
          <w:lang w:val="es-ES"/>
        </w:rPr>
        <w:t xml:space="preserve"> </w:t>
      </w:r>
      <w:r w:rsidRPr="00BA41C0">
        <w:rPr>
          <w:rFonts w:ascii="GHEA Grapalat" w:hAnsi="GHEA Grapalat"/>
          <w:sz w:val="20"/>
          <w:szCs w:val="20"/>
        </w:rPr>
        <w:t>Հայաստանի</w:t>
      </w:r>
      <w:r w:rsidR="00002D4E" w:rsidRPr="00002D4E">
        <w:rPr>
          <w:rFonts w:ascii="GHEA Grapalat" w:hAnsi="GHEA Grapalat"/>
          <w:sz w:val="20"/>
          <w:szCs w:val="20"/>
          <w:lang w:val="es-ES"/>
        </w:rPr>
        <w:t xml:space="preserve"> </w:t>
      </w:r>
      <w:r w:rsidRPr="00BA41C0">
        <w:rPr>
          <w:rFonts w:ascii="GHEA Grapalat" w:hAnsi="GHEA Grapalat"/>
          <w:sz w:val="20"/>
          <w:szCs w:val="20"/>
        </w:rPr>
        <w:t>Հանրապետության</w:t>
      </w:r>
      <w:r w:rsidR="00002D4E" w:rsidRPr="00002D4E">
        <w:rPr>
          <w:rFonts w:ascii="GHEA Grapalat" w:hAnsi="GHEA Grapalat"/>
          <w:sz w:val="20"/>
          <w:szCs w:val="20"/>
          <w:lang w:val="es-ES"/>
        </w:rPr>
        <w:t xml:space="preserve"> </w:t>
      </w:r>
      <w:r w:rsidRPr="00BA41C0">
        <w:rPr>
          <w:rFonts w:ascii="GHEA Grapalat" w:hAnsi="GHEA Grapalat"/>
          <w:sz w:val="20"/>
          <w:szCs w:val="20"/>
        </w:rPr>
        <w:t>քաղաքացիական</w:t>
      </w:r>
      <w:r w:rsidR="00002D4E" w:rsidRPr="00002D4E">
        <w:rPr>
          <w:rFonts w:ascii="GHEA Grapalat" w:hAnsi="GHEA Grapalat"/>
          <w:sz w:val="20"/>
          <w:szCs w:val="20"/>
          <w:lang w:val="es-ES"/>
        </w:rPr>
        <w:t xml:space="preserve"> </w:t>
      </w:r>
      <w:r w:rsidRPr="00BA41C0">
        <w:rPr>
          <w:rFonts w:ascii="GHEA Grapalat" w:hAnsi="GHEA Grapalat"/>
          <w:sz w:val="20"/>
          <w:szCs w:val="20"/>
        </w:rPr>
        <w:t>օրենսգրքով</w:t>
      </w:r>
      <w:r w:rsidR="00002D4E" w:rsidRPr="00002D4E">
        <w:rPr>
          <w:rFonts w:ascii="GHEA Grapalat" w:hAnsi="GHEA Grapalat"/>
          <w:sz w:val="20"/>
          <w:szCs w:val="20"/>
          <w:lang w:val="es-ES"/>
        </w:rPr>
        <w:t xml:space="preserve"> </w:t>
      </w:r>
      <w:r w:rsidRPr="00BA41C0">
        <w:rPr>
          <w:rFonts w:ascii="GHEA Grapalat" w:hAnsi="GHEA Grapalat"/>
          <w:sz w:val="20"/>
          <w:szCs w:val="20"/>
        </w:rPr>
        <w:t>սահմանված</w:t>
      </w:r>
      <w:r w:rsidR="00002D4E" w:rsidRPr="00002D4E">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00002D4E" w:rsidRPr="00002D4E">
        <w:rPr>
          <w:rFonts w:ascii="GHEA Grapalat" w:hAnsi="GHEA Grapalat"/>
          <w:sz w:val="20"/>
          <w:szCs w:val="20"/>
          <w:lang w:val="es-ES"/>
        </w:rPr>
        <w:t xml:space="preserve"> </w:t>
      </w:r>
      <w:r w:rsidRPr="00BA41C0">
        <w:rPr>
          <w:rFonts w:ascii="GHEA Grapalat" w:hAnsi="GHEA Grapalat"/>
          <w:sz w:val="20"/>
          <w:szCs w:val="20"/>
        </w:rPr>
        <w:t>հրավերով</w:t>
      </w:r>
      <w:r w:rsidR="00002D4E" w:rsidRPr="00002D4E">
        <w:rPr>
          <w:rFonts w:ascii="GHEA Grapalat" w:hAnsi="GHEA Grapalat"/>
          <w:sz w:val="20"/>
          <w:szCs w:val="20"/>
          <w:lang w:val="es-ES"/>
        </w:rPr>
        <w:t xml:space="preserve"> </w:t>
      </w:r>
      <w:r w:rsidRPr="00BA41C0">
        <w:rPr>
          <w:rFonts w:ascii="GHEA Grapalat" w:hAnsi="GHEA Grapalat"/>
          <w:sz w:val="20"/>
          <w:szCs w:val="20"/>
        </w:rPr>
        <w:t>սահմանված</w:t>
      </w:r>
      <w:r w:rsidR="00002D4E" w:rsidRPr="00002D4E">
        <w:rPr>
          <w:rFonts w:ascii="GHEA Grapalat" w:hAnsi="GHEA Grapalat"/>
          <w:sz w:val="20"/>
          <w:szCs w:val="20"/>
          <w:lang w:val="es-ES"/>
        </w:rPr>
        <w:t xml:space="preserve"> </w:t>
      </w:r>
      <w:r w:rsidRPr="00BA41C0">
        <w:rPr>
          <w:rFonts w:ascii="GHEA Grapalat" w:hAnsi="GHEA Grapalat"/>
          <w:sz w:val="20"/>
          <w:szCs w:val="20"/>
        </w:rPr>
        <w:t>անգործության</w:t>
      </w:r>
      <w:r w:rsidR="00002D4E" w:rsidRPr="00002D4E">
        <w:rPr>
          <w:rFonts w:ascii="GHEA Grapalat" w:hAnsi="GHEA Grapalat"/>
          <w:sz w:val="20"/>
          <w:szCs w:val="20"/>
          <w:lang w:val="es-ES"/>
        </w:rPr>
        <w:t xml:space="preserve"> </w:t>
      </w:r>
      <w:r w:rsidRPr="00BA41C0">
        <w:rPr>
          <w:rFonts w:ascii="GHEA Grapalat" w:hAnsi="GHEA Grapalat"/>
          <w:sz w:val="20"/>
          <w:szCs w:val="20"/>
        </w:rPr>
        <w:t>ժամկետը</w:t>
      </w:r>
      <w:r w:rsidR="00002D4E" w:rsidRPr="00002D4E">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00002D4E" w:rsidRPr="00002D4E">
        <w:rPr>
          <w:rFonts w:ascii="GHEA Grapalat" w:hAnsi="GHEA Grapalat"/>
          <w:sz w:val="20"/>
          <w:szCs w:val="20"/>
          <w:lang w:val="es-ES"/>
        </w:rPr>
        <w:t xml:space="preserve"> </w:t>
      </w:r>
      <w:r w:rsidRPr="00BA41C0">
        <w:rPr>
          <w:rFonts w:ascii="GHEA Grapalat" w:hAnsi="GHEA Grapalat"/>
          <w:sz w:val="20"/>
          <w:szCs w:val="20"/>
        </w:rPr>
        <w:t>հանձնաժողովի</w:t>
      </w:r>
      <w:r w:rsidR="00002D4E" w:rsidRPr="00002D4E">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00002D4E" w:rsidRPr="00002D4E">
        <w:rPr>
          <w:rFonts w:ascii="GHEA Grapalat" w:hAnsi="GHEA Grapalat"/>
          <w:sz w:val="20"/>
          <w:szCs w:val="20"/>
          <w:lang w:val="es-ES"/>
        </w:rPr>
        <w:t xml:space="preserve"> </w:t>
      </w:r>
      <w:r w:rsidRPr="00BA41C0">
        <w:rPr>
          <w:rFonts w:ascii="GHEA Grapalat" w:hAnsi="GHEA Grapalat"/>
          <w:sz w:val="20"/>
          <w:szCs w:val="20"/>
        </w:rPr>
        <w:t>որոշումների</w:t>
      </w:r>
      <w:r w:rsidR="00002D4E" w:rsidRPr="00002D4E">
        <w:rPr>
          <w:rFonts w:ascii="GHEA Grapalat" w:hAnsi="GHEA Grapalat"/>
          <w:sz w:val="20"/>
          <w:szCs w:val="20"/>
          <w:lang w:val="es-ES"/>
        </w:rPr>
        <w:t xml:space="preserve"> </w:t>
      </w:r>
      <w:r w:rsidRPr="00BA41C0">
        <w:rPr>
          <w:rFonts w:ascii="GHEA Grapalat" w:hAnsi="GHEA Grapalat"/>
          <w:sz w:val="20"/>
          <w:szCs w:val="20"/>
        </w:rPr>
        <w:t>բողոքարկման</w:t>
      </w:r>
      <w:r w:rsidR="00002D4E" w:rsidRPr="00002D4E">
        <w:rPr>
          <w:rFonts w:ascii="GHEA Grapalat" w:hAnsi="GHEA Grapalat"/>
          <w:sz w:val="20"/>
          <w:szCs w:val="20"/>
          <w:lang w:val="es-ES"/>
        </w:rPr>
        <w:t xml:space="preserve"> </w:t>
      </w:r>
      <w:r w:rsidRPr="00BA41C0">
        <w:rPr>
          <w:rFonts w:ascii="GHEA Grapalat" w:hAnsi="GHEA Grapalat"/>
          <w:sz w:val="20"/>
          <w:szCs w:val="20"/>
        </w:rPr>
        <w:t>հայցային</w:t>
      </w:r>
      <w:r w:rsidR="00002D4E" w:rsidRPr="00002D4E">
        <w:rPr>
          <w:rFonts w:ascii="GHEA Grapalat" w:hAnsi="GHEA Grapalat"/>
          <w:sz w:val="20"/>
          <w:szCs w:val="20"/>
          <w:lang w:val="es-ES"/>
        </w:rPr>
        <w:t xml:space="preserve"> </w:t>
      </w:r>
      <w:r w:rsidRPr="00BA41C0">
        <w:rPr>
          <w:rFonts w:ascii="GHEA Grapalat" w:hAnsi="GHEA Grapalat"/>
          <w:sz w:val="20"/>
          <w:szCs w:val="20"/>
        </w:rPr>
        <w:t>վաղեմության</w:t>
      </w:r>
      <w:r w:rsidR="00002D4E" w:rsidRPr="00002D4E">
        <w:rPr>
          <w:rFonts w:ascii="GHEA Grapalat" w:hAnsi="GHEA Grapalat"/>
          <w:sz w:val="20"/>
          <w:szCs w:val="20"/>
          <w:lang w:val="es-ES"/>
        </w:rPr>
        <w:t xml:space="preserve"> </w:t>
      </w:r>
      <w:r w:rsidRPr="00BA41C0">
        <w:rPr>
          <w:rFonts w:ascii="GHEA Grapalat" w:hAnsi="GHEA Grapalat"/>
          <w:sz w:val="20"/>
          <w:szCs w:val="20"/>
        </w:rPr>
        <w:t>ժամկետ</w:t>
      </w:r>
      <w:r w:rsidR="00002D4E" w:rsidRPr="00002D4E">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00002D4E" w:rsidRPr="00002D4E">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00002D4E" w:rsidRPr="00002D4E">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00002D4E" w:rsidRPr="00002D4E">
        <w:rPr>
          <w:rFonts w:ascii="GHEA Grapalat" w:hAnsi="GHEA Grapalat"/>
          <w:sz w:val="20"/>
          <w:szCs w:val="20"/>
          <w:lang w:val="es-ES"/>
        </w:rPr>
        <w:t xml:space="preserve"> </w:t>
      </w:r>
      <w:r w:rsidRPr="00BA41C0">
        <w:rPr>
          <w:rFonts w:ascii="GHEA Grapalat" w:hAnsi="GHEA Grapalat"/>
          <w:sz w:val="20"/>
          <w:szCs w:val="20"/>
        </w:rPr>
        <w:t>մասով</w:t>
      </w:r>
      <w:r w:rsidR="00002D4E" w:rsidRPr="00002D4E">
        <w:rPr>
          <w:rFonts w:ascii="GHEA Grapalat" w:hAnsi="GHEA Grapalat"/>
          <w:sz w:val="20"/>
          <w:szCs w:val="20"/>
          <w:lang w:val="es-ES"/>
        </w:rPr>
        <w:t xml:space="preserve"> </w:t>
      </w:r>
      <w:r w:rsidRPr="00BA41C0">
        <w:rPr>
          <w:rFonts w:ascii="GHEA Grapalat" w:hAnsi="GHEA Grapalat"/>
          <w:sz w:val="20"/>
          <w:szCs w:val="20"/>
        </w:rPr>
        <w:t>նախատեսված</w:t>
      </w:r>
      <w:r w:rsidR="00002D4E" w:rsidRPr="00002D4E">
        <w:rPr>
          <w:rFonts w:ascii="GHEA Grapalat" w:hAnsi="GHEA Grapalat"/>
          <w:sz w:val="20"/>
          <w:szCs w:val="20"/>
          <w:lang w:val="es-ES"/>
        </w:rPr>
        <w:t xml:space="preserve"> </w:t>
      </w:r>
      <w:r w:rsidRPr="00BA41C0">
        <w:rPr>
          <w:rFonts w:ascii="GHEA Grapalat" w:hAnsi="GHEA Grapalat"/>
          <w:sz w:val="20"/>
          <w:szCs w:val="20"/>
        </w:rPr>
        <w:t>որոշումների</w:t>
      </w:r>
      <w:r w:rsidR="00002D4E" w:rsidRPr="00002D4E">
        <w:rPr>
          <w:rFonts w:ascii="GHEA Grapalat" w:hAnsi="GHEA Grapalat"/>
          <w:sz w:val="20"/>
          <w:szCs w:val="20"/>
          <w:lang w:val="es-ES"/>
        </w:rPr>
        <w:t xml:space="preserve"> </w:t>
      </w:r>
      <w:r w:rsidRPr="00BA41C0">
        <w:rPr>
          <w:rFonts w:ascii="GHEA Grapalat" w:hAnsi="GHEA Grapalat"/>
          <w:sz w:val="20"/>
          <w:szCs w:val="20"/>
        </w:rPr>
        <w:t>բողոքարկման</w:t>
      </w:r>
      <w:r w:rsidR="00002D4E" w:rsidRPr="00002D4E">
        <w:rPr>
          <w:rFonts w:ascii="GHEA Grapalat" w:hAnsi="GHEA Grapalat"/>
          <w:sz w:val="20"/>
          <w:szCs w:val="20"/>
          <w:lang w:val="es-ES"/>
        </w:rPr>
        <w:t xml:space="preserve"> </w:t>
      </w:r>
      <w:r w:rsidRPr="00BA41C0">
        <w:rPr>
          <w:rFonts w:ascii="GHEA Grapalat" w:hAnsi="GHEA Grapalat"/>
          <w:sz w:val="20"/>
          <w:szCs w:val="20"/>
        </w:rPr>
        <w:t>և</w:t>
      </w:r>
      <w:r w:rsidR="00002D4E" w:rsidRPr="00002D4E">
        <w:rPr>
          <w:rFonts w:ascii="GHEA Grapalat" w:hAnsi="GHEA Grapalat"/>
          <w:sz w:val="20"/>
          <w:szCs w:val="20"/>
          <w:lang w:val="es-ES"/>
        </w:rPr>
        <w:t xml:space="preserve"> </w:t>
      </w:r>
      <w:r w:rsidRPr="00BA41C0">
        <w:rPr>
          <w:rFonts w:ascii="GHEA Grapalat" w:hAnsi="GHEA Grapalat"/>
          <w:sz w:val="20"/>
          <w:szCs w:val="20"/>
        </w:rPr>
        <w:t>պայմանագիրը</w:t>
      </w:r>
      <w:r w:rsidR="00002D4E" w:rsidRPr="00002D4E">
        <w:rPr>
          <w:rFonts w:ascii="GHEA Grapalat" w:hAnsi="GHEA Grapalat"/>
          <w:sz w:val="20"/>
          <w:szCs w:val="20"/>
          <w:lang w:val="es-ES"/>
        </w:rPr>
        <w:t xml:space="preserve"> </w:t>
      </w:r>
      <w:r w:rsidRPr="00BA41C0">
        <w:rPr>
          <w:rFonts w:ascii="GHEA Grapalat" w:hAnsi="GHEA Grapalat"/>
          <w:sz w:val="20"/>
          <w:szCs w:val="20"/>
        </w:rPr>
        <w:t>միակողմանի</w:t>
      </w:r>
      <w:r w:rsidR="00002D4E" w:rsidRPr="00002D4E">
        <w:rPr>
          <w:rFonts w:ascii="GHEA Grapalat" w:hAnsi="GHEA Grapalat"/>
          <w:sz w:val="20"/>
          <w:szCs w:val="20"/>
          <w:lang w:val="es-ES"/>
        </w:rPr>
        <w:t xml:space="preserve"> </w:t>
      </w:r>
      <w:r w:rsidRPr="00BA41C0">
        <w:rPr>
          <w:rFonts w:ascii="GHEA Grapalat" w:hAnsi="GHEA Grapalat"/>
          <w:sz w:val="20"/>
          <w:szCs w:val="20"/>
        </w:rPr>
        <w:t>լուծելու</w:t>
      </w:r>
      <w:r w:rsidR="00002D4E" w:rsidRPr="00002D4E">
        <w:rPr>
          <w:rFonts w:ascii="GHEA Grapalat" w:hAnsi="GHEA Grapalat"/>
          <w:sz w:val="20"/>
          <w:szCs w:val="20"/>
          <w:lang w:val="es-ES"/>
        </w:rPr>
        <w:t xml:space="preserve"> </w:t>
      </w:r>
      <w:r w:rsidRPr="00BA41C0">
        <w:rPr>
          <w:rFonts w:ascii="GHEA Grapalat" w:hAnsi="GHEA Grapalat"/>
          <w:sz w:val="20"/>
          <w:szCs w:val="20"/>
        </w:rPr>
        <w:t>հետ</w:t>
      </w:r>
      <w:r w:rsidR="00002D4E" w:rsidRPr="00002D4E">
        <w:rPr>
          <w:rFonts w:ascii="GHEA Grapalat" w:hAnsi="GHEA Grapalat"/>
          <w:sz w:val="20"/>
          <w:szCs w:val="20"/>
          <w:lang w:val="es-ES"/>
        </w:rPr>
        <w:t xml:space="preserve"> </w:t>
      </w:r>
      <w:r w:rsidRPr="00BA41C0">
        <w:rPr>
          <w:rFonts w:ascii="GHEA Grapalat" w:hAnsi="GHEA Grapalat"/>
          <w:sz w:val="20"/>
          <w:szCs w:val="20"/>
        </w:rPr>
        <w:t>կապված</w:t>
      </w:r>
      <w:r w:rsidR="00002D4E" w:rsidRPr="00002D4E">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00002D4E" w:rsidRPr="00002D4E">
        <w:rPr>
          <w:rFonts w:ascii="GHEA Grapalat" w:hAnsi="GHEA Grapalat"/>
          <w:sz w:val="20"/>
          <w:szCs w:val="20"/>
          <w:lang w:val="es-ES"/>
        </w:rPr>
        <w:t xml:space="preserve"> </w:t>
      </w:r>
      <w:r w:rsidRPr="00BA41C0">
        <w:rPr>
          <w:rFonts w:ascii="GHEA Grapalat" w:hAnsi="GHEA Grapalat"/>
          <w:sz w:val="20"/>
          <w:szCs w:val="20"/>
        </w:rPr>
        <w:t>դեպքում</w:t>
      </w:r>
      <w:r w:rsidR="00002D4E" w:rsidRPr="00002D4E">
        <w:rPr>
          <w:rFonts w:ascii="GHEA Grapalat" w:hAnsi="GHEA Grapalat"/>
          <w:sz w:val="20"/>
          <w:szCs w:val="20"/>
          <w:lang w:val="es-ES"/>
        </w:rPr>
        <w:t xml:space="preserve"> </w:t>
      </w:r>
      <w:r w:rsidRPr="00BA41C0">
        <w:rPr>
          <w:rFonts w:ascii="GHEA Grapalat" w:hAnsi="GHEA Grapalat"/>
          <w:sz w:val="20"/>
          <w:szCs w:val="20"/>
        </w:rPr>
        <w:t>հայցային</w:t>
      </w:r>
      <w:r w:rsidR="00002D4E" w:rsidRPr="00002D4E">
        <w:rPr>
          <w:rFonts w:ascii="GHEA Grapalat" w:hAnsi="GHEA Grapalat"/>
          <w:sz w:val="20"/>
          <w:szCs w:val="20"/>
          <w:lang w:val="es-ES"/>
        </w:rPr>
        <w:t xml:space="preserve"> </w:t>
      </w:r>
      <w:proofErr w:type="gramStart"/>
      <w:r w:rsidRPr="00BA41C0">
        <w:rPr>
          <w:rFonts w:ascii="GHEA Grapalat" w:hAnsi="GHEA Grapalat"/>
          <w:sz w:val="20"/>
          <w:szCs w:val="20"/>
        </w:rPr>
        <w:t>վաղեմության</w:t>
      </w:r>
      <w:r w:rsidR="00002D4E" w:rsidRPr="00002D4E">
        <w:rPr>
          <w:rFonts w:ascii="GHEA Grapalat" w:hAnsi="GHEA Grapalat"/>
          <w:sz w:val="20"/>
          <w:szCs w:val="20"/>
          <w:lang w:val="es-ES"/>
        </w:rPr>
        <w:t xml:space="preserve">  </w:t>
      </w:r>
      <w:r w:rsidRPr="00BA41C0">
        <w:rPr>
          <w:rFonts w:ascii="GHEA Grapalat" w:hAnsi="GHEA Grapalat"/>
          <w:sz w:val="20"/>
          <w:szCs w:val="20"/>
        </w:rPr>
        <w:t>ժամկետը</w:t>
      </w:r>
      <w:proofErr w:type="gramEnd"/>
      <w:r w:rsidR="00002D4E" w:rsidRPr="00002D4E">
        <w:rPr>
          <w:rFonts w:ascii="GHEA Grapalat" w:hAnsi="GHEA Grapalat"/>
          <w:sz w:val="20"/>
          <w:szCs w:val="20"/>
          <w:lang w:val="es-ES"/>
        </w:rPr>
        <w:t xml:space="preserve"> </w:t>
      </w:r>
      <w:r w:rsidRPr="00BA41C0">
        <w:rPr>
          <w:rFonts w:ascii="GHEA Grapalat" w:hAnsi="GHEA Grapalat"/>
          <w:sz w:val="20"/>
          <w:szCs w:val="20"/>
        </w:rPr>
        <w:t>երեսուն</w:t>
      </w:r>
      <w:r w:rsidR="00002D4E" w:rsidRPr="00002D4E">
        <w:rPr>
          <w:rFonts w:ascii="GHEA Grapalat" w:hAnsi="GHEA Grapalat"/>
          <w:sz w:val="20"/>
          <w:szCs w:val="20"/>
          <w:lang w:val="es-ES"/>
        </w:rPr>
        <w:t xml:space="preserve"> </w:t>
      </w:r>
      <w:r w:rsidRPr="00BA41C0">
        <w:rPr>
          <w:rFonts w:ascii="GHEA Grapalat" w:hAnsi="GHEA Grapalat"/>
          <w:sz w:val="20"/>
          <w:szCs w:val="20"/>
        </w:rPr>
        <w:t>օրացուցային</w:t>
      </w:r>
      <w:r w:rsidR="00002D4E" w:rsidRPr="00002D4E">
        <w:rPr>
          <w:rFonts w:ascii="GHEA Grapalat" w:hAnsi="GHEA Grapalat"/>
          <w:sz w:val="20"/>
          <w:szCs w:val="20"/>
          <w:lang w:val="es-ES"/>
        </w:rPr>
        <w:t xml:space="preserve"> </w:t>
      </w:r>
      <w:r w:rsidRPr="00BA41C0">
        <w:rPr>
          <w:rFonts w:ascii="GHEA Grapalat" w:hAnsi="GHEA Grapalat"/>
          <w:sz w:val="20"/>
          <w:szCs w:val="20"/>
        </w:rPr>
        <w:t>օր</w:t>
      </w:r>
      <w:r w:rsidR="00002D4E" w:rsidRPr="00002D4E">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proofErr w:type="gramStart"/>
      <w:r w:rsidRPr="004B72E3">
        <w:rPr>
          <w:rFonts w:ascii="GHEA Grapalat" w:hAnsi="GHEA Grapalat"/>
          <w:sz w:val="20"/>
          <w:szCs w:val="20"/>
          <w:lang w:val="es-ES"/>
        </w:rPr>
        <w:t>5</w:t>
      </w:r>
      <w:r w:rsidR="006B3243">
        <w:rPr>
          <w:rFonts w:ascii="Cambria Math" w:hAnsi="Cambria Math" w:cs="Cambria Math"/>
          <w:sz w:val="20"/>
          <w:szCs w:val="20"/>
          <w:lang w:val="es-ES"/>
        </w:rPr>
        <w:t>.</w:t>
      </w:r>
      <w:r w:rsidRPr="00BA41C0">
        <w:rPr>
          <w:rFonts w:ascii="GHEA Grapalat" w:hAnsi="GHEA Grapalat" w:cs="GHEA Grapalat"/>
          <w:sz w:val="20"/>
          <w:szCs w:val="20"/>
        </w:rPr>
        <w:t>Սույն</w:t>
      </w:r>
      <w:proofErr w:type="gramEnd"/>
      <w:r w:rsidR="00002D4E" w:rsidRPr="00002D4E">
        <w:rPr>
          <w:rFonts w:ascii="GHEA Grapalat" w:hAnsi="GHEA Grapalat" w:cs="GHEA Grapalat"/>
          <w:sz w:val="20"/>
          <w:szCs w:val="20"/>
          <w:lang w:val="es-ES"/>
        </w:rPr>
        <w:t xml:space="preserve"> </w:t>
      </w:r>
      <w:r w:rsidRPr="00BA41C0">
        <w:rPr>
          <w:rFonts w:ascii="GHEA Grapalat" w:hAnsi="GHEA Grapalat" w:cs="GHEA Grapalat"/>
          <w:sz w:val="20"/>
          <w:szCs w:val="20"/>
        </w:rPr>
        <w:t>ընթացակարգի</w:t>
      </w:r>
      <w:r w:rsidR="00002D4E" w:rsidRPr="00002D4E">
        <w:rPr>
          <w:rFonts w:ascii="GHEA Grapalat" w:hAnsi="GHEA Grapalat" w:cs="GHEA Grapalat"/>
          <w:sz w:val="20"/>
          <w:szCs w:val="20"/>
          <w:lang w:val="es-ES"/>
        </w:rPr>
        <w:t xml:space="preserve"> </w:t>
      </w:r>
      <w:r w:rsidRPr="00BA41C0">
        <w:rPr>
          <w:rFonts w:ascii="GHEA Grapalat" w:hAnsi="GHEA Grapalat" w:cs="GHEA Grapalat"/>
          <w:sz w:val="20"/>
          <w:szCs w:val="20"/>
        </w:rPr>
        <w:t>հետ</w:t>
      </w:r>
      <w:r w:rsidR="00002D4E" w:rsidRPr="00002D4E">
        <w:rPr>
          <w:rFonts w:ascii="GHEA Grapalat" w:hAnsi="GHEA Grapalat" w:cs="GHEA Grapalat"/>
          <w:sz w:val="20"/>
          <w:szCs w:val="20"/>
          <w:lang w:val="es-ES"/>
        </w:rPr>
        <w:t xml:space="preserve"> </w:t>
      </w:r>
      <w:r w:rsidRPr="00BA41C0">
        <w:rPr>
          <w:rFonts w:ascii="GHEA Grapalat" w:hAnsi="GHEA Grapalat" w:cs="GHEA Grapalat"/>
          <w:sz w:val="20"/>
          <w:szCs w:val="20"/>
        </w:rPr>
        <w:t>կապված</w:t>
      </w:r>
      <w:r w:rsidR="00002D4E" w:rsidRPr="00002D4E">
        <w:rPr>
          <w:rFonts w:ascii="GHEA Grapalat" w:hAnsi="GHEA Grapalat" w:cs="GHEA Grapalat"/>
          <w:sz w:val="20"/>
          <w:szCs w:val="20"/>
          <w:lang w:val="es-ES"/>
        </w:rPr>
        <w:t xml:space="preserve"> </w:t>
      </w:r>
      <w:r w:rsidRPr="00BA41C0">
        <w:rPr>
          <w:rFonts w:ascii="GHEA Grapalat" w:hAnsi="GHEA Grapalat" w:cs="GHEA Grapalat"/>
          <w:sz w:val="20"/>
          <w:szCs w:val="20"/>
        </w:rPr>
        <w:t>վեճերը</w:t>
      </w:r>
      <w:r w:rsidR="00002D4E" w:rsidRPr="00002D4E">
        <w:rPr>
          <w:rFonts w:ascii="GHEA Grapalat" w:hAnsi="GHEA Grapalat" w:cs="GHEA Grapalat"/>
          <w:sz w:val="20"/>
          <w:szCs w:val="20"/>
          <w:lang w:val="es-ES"/>
        </w:rPr>
        <w:t xml:space="preserve"> </w:t>
      </w:r>
      <w:r w:rsidRPr="00BA41C0">
        <w:rPr>
          <w:rFonts w:ascii="GHEA Grapalat" w:hAnsi="GHEA Grapalat"/>
          <w:sz w:val="20"/>
          <w:szCs w:val="20"/>
        </w:rPr>
        <w:t>քննվում</w:t>
      </w:r>
      <w:r w:rsidR="00002D4E" w:rsidRPr="00002D4E">
        <w:rPr>
          <w:rFonts w:ascii="GHEA Grapalat" w:hAnsi="GHEA Grapalat"/>
          <w:sz w:val="20"/>
          <w:szCs w:val="20"/>
          <w:lang w:val="es-ES"/>
        </w:rPr>
        <w:t xml:space="preserve"> </w:t>
      </w:r>
      <w:r w:rsidRPr="00BA41C0">
        <w:rPr>
          <w:rFonts w:ascii="GHEA Grapalat" w:hAnsi="GHEA Grapalat"/>
          <w:sz w:val="20"/>
          <w:szCs w:val="20"/>
        </w:rPr>
        <w:t>և</w:t>
      </w:r>
      <w:r w:rsidR="00002D4E" w:rsidRPr="00002D4E">
        <w:rPr>
          <w:rFonts w:ascii="GHEA Grapalat" w:hAnsi="GHEA Grapalat"/>
          <w:sz w:val="20"/>
          <w:szCs w:val="20"/>
          <w:lang w:val="es-ES"/>
        </w:rPr>
        <w:t xml:space="preserve"> </w:t>
      </w:r>
      <w:r w:rsidRPr="00BA41C0">
        <w:rPr>
          <w:rFonts w:ascii="GHEA Grapalat" w:hAnsi="GHEA Grapalat"/>
          <w:sz w:val="20"/>
          <w:szCs w:val="20"/>
        </w:rPr>
        <w:t>լուծվում</w:t>
      </w:r>
      <w:r w:rsidR="00002D4E" w:rsidRPr="00002D4E">
        <w:rPr>
          <w:rFonts w:ascii="GHEA Grapalat" w:hAnsi="GHEA Grapalat"/>
          <w:sz w:val="20"/>
          <w:szCs w:val="20"/>
          <w:lang w:val="es-ES"/>
        </w:rPr>
        <w:t xml:space="preserve"> </w:t>
      </w:r>
      <w:r w:rsidRPr="00BA41C0">
        <w:rPr>
          <w:rFonts w:ascii="GHEA Grapalat" w:hAnsi="GHEA Grapalat"/>
          <w:sz w:val="20"/>
          <w:szCs w:val="20"/>
        </w:rPr>
        <w:t>են</w:t>
      </w:r>
      <w:r w:rsidR="00002D4E" w:rsidRPr="00002D4E">
        <w:rPr>
          <w:rFonts w:ascii="GHEA Grapalat" w:hAnsi="GHEA Grapalat"/>
          <w:sz w:val="20"/>
          <w:szCs w:val="20"/>
          <w:lang w:val="es-ES"/>
        </w:rPr>
        <w:t xml:space="preserve"> </w:t>
      </w:r>
      <w:r w:rsidRPr="00BA41C0">
        <w:rPr>
          <w:rFonts w:ascii="GHEA Grapalat" w:hAnsi="GHEA Grapalat"/>
          <w:sz w:val="20"/>
          <w:szCs w:val="20"/>
        </w:rPr>
        <w:t>Երևան</w:t>
      </w:r>
      <w:r w:rsidR="00002D4E" w:rsidRPr="00002D4E">
        <w:rPr>
          <w:rFonts w:ascii="GHEA Grapalat" w:hAnsi="GHEA Grapalat"/>
          <w:sz w:val="20"/>
          <w:szCs w:val="20"/>
          <w:lang w:val="es-ES"/>
        </w:rPr>
        <w:t xml:space="preserve"> </w:t>
      </w:r>
      <w:r w:rsidRPr="00BA41C0">
        <w:rPr>
          <w:rFonts w:ascii="GHEA Grapalat" w:hAnsi="GHEA Grapalat"/>
          <w:sz w:val="20"/>
          <w:szCs w:val="20"/>
        </w:rPr>
        <w:t>քաղաքի</w:t>
      </w:r>
      <w:r w:rsidR="00002D4E" w:rsidRPr="00002D4E">
        <w:rPr>
          <w:rFonts w:ascii="GHEA Grapalat" w:hAnsi="GHEA Grapalat"/>
          <w:sz w:val="20"/>
          <w:szCs w:val="20"/>
          <w:lang w:val="es-ES"/>
        </w:rPr>
        <w:t xml:space="preserve"> </w:t>
      </w:r>
      <w:r w:rsidRPr="00BA41C0">
        <w:rPr>
          <w:rFonts w:ascii="GHEA Grapalat" w:hAnsi="GHEA Grapalat"/>
          <w:sz w:val="20"/>
          <w:szCs w:val="20"/>
        </w:rPr>
        <w:t>առաջին</w:t>
      </w:r>
      <w:r w:rsidR="00002D4E" w:rsidRPr="00002D4E">
        <w:rPr>
          <w:rFonts w:ascii="GHEA Grapalat" w:hAnsi="GHEA Grapalat"/>
          <w:sz w:val="20"/>
          <w:szCs w:val="20"/>
          <w:lang w:val="es-ES"/>
        </w:rPr>
        <w:t xml:space="preserve"> </w:t>
      </w:r>
      <w:r w:rsidRPr="00BA41C0">
        <w:rPr>
          <w:rFonts w:ascii="GHEA Grapalat" w:hAnsi="GHEA Grapalat"/>
          <w:sz w:val="20"/>
          <w:szCs w:val="20"/>
        </w:rPr>
        <w:t>ատյանի</w:t>
      </w:r>
      <w:r w:rsidR="00002D4E" w:rsidRPr="00002D4E">
        <w:rPr>
          <w:rFonts w:ascii="GHEA Grapalat" w:hAnsi="GHEA Grapalat"/>
          <w:sz w:val="20"/>
          <w:szCs w:val="20"/>
          <w:lang w:val="es-ES"/>
        </w:rPr>
        <w:t xml:space="preserve"> </w:t>
      </w:r>
      <w:r w:rsidRPr="00BA41C0">
        <w:rPr>
          <w:rFonts w:ascii="GHEA Grapalat" w:hAnsi="GHEA Grapalat"/>
          <w:sz w:val="20"/>
          <w:szCs w:val="20"/>
        </w:rPr>
        <w:t>ընդհանուր</w:t>
      </w:r>
      <w:r w:rsidR="00002D4E" w:rsidRPr="00002D4E">
        <w:rPr>
          <w:rFonts w:ascii="GHEA Grapalat" w:hAnsi="GHEA Grapalat"/>
          <w:sz w:val="20"/>
          <w:szCs w:val="20"/>
          <w:lang w:val="es-ES"/>
        </w:rPr>
        <w:t xml:space="preserve"> </w:t>
      </w:r>
      <w:r w:rsidRPr="00BA41C0">
        <w:rPr>
          <w:rFonts w:ascii="GHEA Grapalat" w:hAnsi="GHEA Grapalat"/>
          <w:sz w:val="20"/>
          <w:szCs w:val="20"/>
        </w:rPr>
        <w:t>իրավասության</w:t>
      </w:r>
      <w:r w:rsidR="00002D4E" w:rsidRPr="00002D4E">
        <w:rPr>
          <w:rFonts w:ascii="GHEA Grapalat" w:hAnsi="GHEA Grapalat"/>
          <w:sz w:val="20"/>
          <w:szCs w:val="20"/>
          <w:lang w:val="es-ES"/>
        </w:rPr>
        <w:t xml:space="preserve"> </w:t>
      </w:r>
      <w:r w:rsidRPr="00BA41C0">
        <w:rPr>
          <w:rFonts w:ascii="GHEA Grapalat" w:hAnsi="GHEA Grapalat"/>
          <w:sz w:val="20"/>
          <w:szCs w:val="20"/>
        </w:rPr>
        <w:t>դատարանում</w:t>
      </w:r>
      <w:r w:rsidR="00002D4E" w:rsidRPr="00002D4E">
        <w:rPr>
          <w:rFonts w:ascii="GHEA Grapalat" w:hAnsi="GHEA Grapalat"/>
          <w:sz w:val="20"/>
          <w:szCs w:val="20"/>
          <w:lang w:val="es-ES"/>
        </w:rPr>
        <w:t xml:space="preserve"> </w:t>
      </w:r>
      <w:r w:rsidRPr="00BA41C0">
        <w:rPr>
          <w:rFonts w:ascii="GHEA Grapalat" w:hAnsi="GHEA Grapalat"/>
          <w:sz w:val="20"/>
          <w:szCs w:val="20"/>
        </w:rPr>
        <w:t>հայցադիմումը</w:t>
      </w:r>
      <w:r w:rsidR="00002D4E" w:rsidRPr="00002D4E">
        <w:rPr>
          <w:rFonts w:ascii="GHEA Grapalat" w:hAnsi="GHEA Grapalat"/>
          <w:sz w:val="20"/>
          <w:szCs w:val="20"/>
          <w:lang w:val="es-ES"/>
        </w:rPr>
        <w:t xml:space="preserve"> </w:t>
      </w:r>
      <w:r w:rsidRPr="00BA41C0">
        <w:rPr>
          <w:rFonts w:ascii="GHEA Grapalat" w:hAnsi="GHEA Grapalat"/>
          <w:sz w:val="20"/>
          <w:szCs w:val="20"/>
        </w:rPr>
        <w:t>վարույթ</w:t>
      </w:r>
      <w:r w:rsidR="00002D4E" w:rsidRPr="00002D4E">
        <w:rPr>
          <w:rFonts w:ascii="GHEA Grapalat" w:hAnsi="GHEA Grapalat"/>
          <w:sz w:val="20"/>
          <w:szCs w:val="20"/>
          <w:lang w:val="es-ES"/>
        </w:rPr>
        <w:t xml:space="preserve"> </w:t>
      </w:r>
      <w:r w:rsidRPr="00BA41C0">
        <w:rPr>
          <w:rFonts w:ascii="GHEA Grapalat" w:hAnsi="GHEA Grapalat"/>
          <w:sz w:val="20"/>
          <w:szCs w:val="20"/>
        </w:rPr>
        <w:t>ընդունելուց</w:t>
      </w:r>
      <w:r w:rsidR="00002D4E" w:rsidRPr="00002D4E">
        <w:rPr>
          <w:rFonts w:ascii="GHEA Grapalat" w:hAnsi="GHEA Grapalat"/>
          <w:sz w:val="20"/>
          <w:szCs w:val="20"/>
          <w:lang w:val="es-ES"/>
        </w:rPr>
        <w:t xml:space="preserve"> </w:t>
      </w:r>
      <w:r w:rsidRPr="00BA41C0">
        <w:rPr>
          <w:rFonts w:ascii="GHEA Grapalat" w:hAnsi="GHEA Grapalat"/>
          <w:sz w:val="20"/>
          <w:szCs w:val="20"/>
        </w:rPr>
        <w:t>հետո՝</w:t>
      </w:r>
      <w:r w:rsidR="00002D4E" w:rsidRPr="00002D4E">
        <w:rPr>
          <w:rFonts w:ascii="GHEA Grapalat" w:hAnsi="GHEA Grapalat"/>
          <w:sz w:val="20"/>
          <w:szCs w:val="20"/>
          <w:lang w:val="es-ES"/>
        </w:rPr>
        <w:t xml:space="preserve"> </w:t>
      </w:r>
      <w:r w:rsidRPr="00BA41C0">
        <w:rPr>
          <w:rFonts w:ascii="GHEA Grapalat" w:hAnsi="GHEA Grapalat"/>
          <w:sz w:val="20"/>
          <w:szCs w:val="20"/>
        </w:rPr>
        <w:t>երեսուն</w:t>
      </w:r>
      <w:r w:rsidR="00002D4E" w:rsidRPr="00002D4E">
        <w:rPr>
          <w:rFonts w:ascii="GHEA Grapalat" w:hAnsi="GHEA Grapalat"/>
          <w:sz w:val="20"/>
          <w:szCs w:val="20"/>
          <w:lang w:val="es-ES"/>
        </w:rPr>
        <w:t xml:space="preserve"> </w:t>
      </w:r>
      <w:r w:rsidRPr="00BA41C0">
        <w:rPr>
          <w:rFonts w:ascii="GHEA Grapalat" w:hAnsi="GHEA Grapalat"/>
          <w:sz w:val="20"/>
          <w:szCs w:val="20"/>
        </w:rPr>
        <w:t>օրվա</w:t>
      </w:r>
      <w:r w:rsidR="00002D4E" w:rsidRPr="00002D4E">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00002D4E" w:rsidRPr="00002D4E">
        <w:rPr>
          <w:rFonts w:ascii="GHEA Grapalat" w:hAnsi="GHEA Grapalat"/>
          <w:sz w:val="20"/>
          <w:szCs w:val="20"/>
          <w:lang w:val="es-ES"/>
        </w:rPr>
        <w:t xml:space="preserve"> </w:t>
      </w:r>
      <w:r w:rsidRPr="00BA41C0">
        <w:rPr>
          <w:rFonts w:ascii="GHEA Grapalat" w:hAnsi="GHEA Grapalat"/>
          <w:sz w:val="20"/>
          <w:szCs w:val="20"/>
        </w:rPr>
        <w:t>պատճառաբանված</w:t>
      </w:r>
      <w:r w:rsidR="00002D4E" w:rsidRPr="00002D4E">
        <w:rPr>
          <w:rFonts w:ascii="GHEA Grapalat" w:hAnsi="GHEA Grapalat"/>
          <w:sz w:val="20"/>
          <w:szCs w:val="20"/>
          <w:lang w:val="es-ES"/>
        </w:rPr>
        <w:t xml:space="preserve"> </w:t>
      </w:r>
      <w:r w:rsidRPr="00BA41C0">
        <w:rPr>
          <w:rFonts w:ascii="GHEA Grapalat" w:hAnsi="GHEA Grapalat"/>
          <w:sz w:val="20"/>
          <w:szCs w:val="20"/>
        </w:rPr>
        <w:t>որոշմամբ</w:t>
      </w:r>
      <w:r w:rsidR="00002D4E" w:rsidRPr="00002D4E">
        <w:rPr>
          <w:rFonts w:ascii="GHEA Grapalat" w:hAnsi="GHEA Grapalat"/>
          <w:sz w:val="20"/>
          <w:szCs w:val="20"/>
          <w:lang w:val="es-ES"/>
        </w:rPr>
        <w:t xml:space="preserve"> </w:t>
      </w:r>
      <w:r w:rsidRPr="00BA41C0">
        <w:rPr>
          <w:rFonts w:ascii="GHEA Grapalat" w:hAnsi="GHEA Grapalat"/>
          <w:sz w:val="20"/>
          <w:szCs w:val="20"/>
        </w:rPr>
        <w:t>սույն</w:t>
      </w:r>
      <w:r w:rsidR="00002D4E" w:rsidRPr="00002D4E">
        <w:rPr>
          <w:rFonts w:ascii="GHEA Grapalat" w:hAnsi="GHEA Grapalat"/>
          <w:sz w:val="20"/>
          <w:szCs w:val="20"/>
          <w:lang w:val="es-ES"/>
        </w:rPr>
        <w:t xml:space="preserve"> </w:t>
      </w:r>
      <w:r w:rsidRPr="00BA41C0">
        <w:rPr>
          <w:rFonts w:ascii="GHEA Grapalat" w:hAnsi="GHEA Grapalat"/>
          <w:sz w:val="20"/>
          <w:szCs w:val="20"/>
        </w:rPr>
        <w:t>մասով</w:t>
      </w:r>
      <w:r w:rsidR="00002D4E" w:rsidRPr="00002D4E">
        <w:rPr>
          <w:rFonts w:ascii="GHEA Grapalat" w:hAnsi="GHEA Grapalat"/>
          <w:sz w:val="20"/>
          <w:szCs w:val="20"/>
          <w:lang w:val="es-ES"/>
        </w:rPr>
        <w:t xml:space="preserve"> </w:t>
      </w:r>
      <w:r w:rsidRPr="00BA41C0">
        <w:rPr>
          <w:rFonts w:ascii="GHEA Grapalat" w:hAnsi="GHEA Grapalat"/>
          <w:sz w:val="20"/>
          <w:szCs w:val="20"/>
        </w:rPr>
        <w:t>նախատեսված</w:t>
      </w:r>
      <w:r w:rsidR="00002D4E" w:rsidRPr="00002D4E">
        <w:rPr>
          <w:rFonts w:ascii="GHEA Grapalat" w:hAnsi="GHEA Grapalat"/>
          <w:sz w:val="20"/>
          <w:szCs w:val="20"/>
          <w:lang w:val="es-ES"/>
        </w:rPr>
        <w:t xml:space="preserve"> </w:t>
      </w:r>
      <w:r w:rsidRPr="00BA41C0">
        <w:rPr>
          <w:rFonts w:ascii="GHEA Grapalat" w:hAnsi="GHEA Grapalat"/>
          <w:sz w:val="20"/>
          <w:szCs w:val="20"/>
        </w:rPr>
        <w:t>ժամկետը</w:t>
      </w:r>
      <w:r w:rsidR="00002D4E" w:rsidRPr="00002D4E">
        <w:rPr>
          <w:rFonts w:ascii="GHEA Grapalat" w:hAnsi="GHEA Grapalat"/>
          <w:sz w:val="20"/>
          <w:szCs w:val="20"/>
          <w:lang w:val="es-ES"/>
        </w:rPr>
        <w:t xml:space="preserve"> </w:t>
      </w:r>
      <w:r w:rsidRPr="00BA41C0">
        <w:rPr>
          <w:rFonts w:ascii="GHEA Grapalat" w:hAnsi="GHEA Grapalat"/>
          <w:sz w:val="20"/>
          <w:szCs w:val="20"/>
        </w:rPr>
        <w:t>կարող</w:t>
      </w:r>
      <w:r w:rsidR="00002D4E" w:rsidRPr="00002D4E">
        <w:rPr>
          <w:rFonts w:ascii="GHEA Grapalat" w:hAnsi="GHEA Grapalat"/>
          <w:sz w:val="20"/>
          <w:szCs w:val="20"/>
          <w:lang w:val="es-ES"/>
        </w:rPr>
        <w:t xml:space="preserve"> </w:t>
      </w:r>
      <w:r w:rsidRPr="00BA41C0">
        <w:rPr>
          <w:rFonts w:ascii="GHEA Grapalat" w:hAnsi="GHEA Grapalat"/>
          <w:sz w:val="20"/>
          <w:szCs w:val="20"/>
        </w:rPr>
        <w:t>է</w:t>
      </w:r>
      <w:r w:rsidR="00002D4E" w:rsidRPr="00002D4E">
        <w:rPr>
          <w:rFonts w:ascii="GHEA Grapalat" w:hAnsi="GHEA Grapalat"/>
          <w:sz w:val="20"/>
          <w:szCs w:val="20"/>
          <w:lang w:val="es-ES"/>
        </w:rPr>
        <w:t xml:space="preserve"> </w:t>
      </w:r>
      <w:r w:rsidRPr="00BA41C0">
        <w:rPr>
          <w:rFonts w:ascii="GHEA Grapalat" w:hAnsi="GHEA Grapalat"/>
          <w:sz w:val="20"/>
          <w:szCs w:val="20"/>
        </w:rPr>
        <w:t>երկարաձգվել</w:t>
      </w:r>
      <w:r w:rsidR="00002D4E" w:rsidRPr="00002D4E">
        <w:rPr>
          <w:rFonts w:ascii="GHEA Grapalat" w:hAnsi="GHEA Grapalat"/>
          <w:sz w:val="20"/>
          <w:szCs w:val="20"/>
          <w:lang w:val="es-ES"/>
        </w:rPr>
        <w:t xml:space="preserve"> </w:t>
      </w:r>
      <w:r w:rsidRPr="00BA41C0">
        <w:rPr>
          <w:rFonts w:ascii="GHEA Grapalat" w:hAnsi="GHEA Grapalat"/>
          <w:sz w:val="20"/>
          <w:szCs w:val="20"/>
        </w:rPr>
        <w:t>մեկ</w:t>
      </w:r>
      <w:r w:rsidR="00002D4E" w:rsidRPr="00002D4E">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00002D4E" w:rsidRPr="00002D4E">
        <w:rPr>
          <w:rFonts w:ascii="GHEA Grapalat" w:hAnsi="GHEA Grapalat"/>
          <w:sz w:val="20"/>
          <w:szCs w:val="20"/>
          <w:lang w:val="es-ES"/>
        </w:rPr>
        <w:t xml:space="preserve"> </w:t>
      </w:r>
      <w:r w:rsidRPr="00BA41C0">
        <w:rPr>
          <w:rFonts w:ascii="GHEA Grapalat" w:hAnsi="GHEA Grapalat"/>
          <w:sz w:val="20"/>
          <w:szCs w:val="20"/>
        </w:rPr>
        <w:t>տասն</w:t>
      </w:r>
      <w:r w:rsidR="00002D4E" w:rsidRPr="00002D4E">
        <w:rPr>
          <w:rFonts w:ascii="GHEA Grapalat" w:hAnsi="GHEA Grapalat"/>
          <w:sz w:val="20"/>
          <w:szCs w:val="20"/>
          <w:lang w:val="es-ES"/>
        </w:rPr>
        <w:t xml:space="preserve"> </w:t>
      </w:r>
      <w:r w:rsidRPr="00BA41C0">
        <w:rPr>
          <w:rFonts w:ascii="GHEA Grapalat" w:hAnsi="GHEA Grapalat"/>
          <w:sz w:val="20"/>
          <w:szCs w:val="20"/>
        </w:rPr>
        <w:t>օրացուցային</w:t>
      </w:r>
      <w:r w:rsidR="00002D4E" w:rsidRPr="00002D4E">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00002D4E" w:rsidRPr="00002D4E">
        <w:rPr>
          <w:rFonts w:ascii="GHEA Grapalat" w:hAnsi="GHEA Grapalat"/>
          <w:sz w:val="20"/>
          <w:szCs w:val="20"/>
          <w:lang w:val="es-ES"/>
        </w:rPr>
        <w:t xml:space="preserve"> </w:t>
      </w:r>
      <w:r w:rsidRPr="00BA41C0">
        <w:rPr>
          <w:rFonts w:ascii="GHEA Grapalat" w:hAnsi="GHEA Grapalat"/>
          <w:sz w:val="20"/>
          <w:szCs w:val="20"/>
        </w:rPr>
        <w:t>հայցադիմումը</w:t>
      </w:r>
      <w:r w:rsidR="00002D4E" w:rsidRPr="00002D4E">
        <w:rPr>
          <w:rFonts w:ascii="GHEA Grapalat" w:hAnsi="GHEA Grapalat"/>
          <w:sz w:val="20"/>
          <w:szCs w:val="20"/>
          <w:lang w:val="es-ES"/>
        </w:rPr>
        <w:t xml:space="preserve"> </w:t>
      </w:r>
      <w:r w:rsidRPr="00BA41C0">
        <w:rPr>
          <w:rFonts w:ascii="GHEA Grapalat" w:hAnsi="GHEA Grapalat"/>
          <w:sz w:val="20"/>
          <w:szCs w:val="20"/>
        </w:rPr>
        <w:t>վարույթ</w:t>
      </w:r>
      <w:r w:rsidR="00002D4E" w:rsidRPr="00002D4E">
        <w:rPr>
          <w:rFonts w:ascii="GHEA Grapalat" w:hAnsi="GHEA Grapalat"/>
          <w:sz w:val="20"/>
          <w:szCs w:val="20"/>
          <w:lang w:val="es-ES"/>
        </w:rPr>
        <w:t xml:space="preserve"> </w:t>
      </w:r>
      <w:r w:rsidRPr="00BA41C0">
        <w:rPr>
          <w:rFonts w:ascii="GHEA Grapalat" w:hAnsi="GHEA Grapalat"/>
          <w:sz w:val="20"/>
          <w:szCs w:val="20"/>
        </w:rPr>
        <w:t>ընդունելու</w:t>
      </w:r>
      <w:r w:rsidR="00002D4E" w:rsidRPr="00002D4E">
        <w:rPr>
          <w:rFonts w:ascii="GHEA Grapalat" w:hAnsi="GHEA Grapalat"/>
          <w:sz w:val="20"/>
          <w:szCs w:val="20"/>
          <w:lang w:val="es-ES"/>
        </w:rPr>
        <w:t xml:space="preserve"> </w:t>
      </w:r>
      <w:r w:rsidRPr="00BA41C0">
        <w:rPr>
          <w:rFonts w:ascii="GHEA Grapalat" w:hAnsi="GHEA Grapalat"/>
          <w:sz w:val="20"/>
          <w:szCs w:val="20"/>
        </w:rPr>
        <w:t>հարցը</w:t>
      </w:r>
      <w:r w:rsidR="00002D4E" w:rsidRPr="00002D4E">
        <w:rPr>
          <w:rFonts w:ascii="GHEA Grapalat" w:hAnsi="GHEA Grapalat"/>
          <w:sz w:val="20"/>
          <w:szCs w:val="20"/>
          <w:lang w:val="es-ES"/>
        </w:rPr>
        <w:t xml:space="preserve"> </w:t>
      </w:r>
      <w:r w:rsidRPr="00BA41C0">
        <w:rPr>
          <w:rFonts w:ascii="GHEA Grapalat" w:hAnsi="GHEA Grapalat"/>
          <w:sz w:val="20"/>
          <w:szCs w:val="20"/>
        </w:rPr>
        <w:t>լուծում</w:t>
      </w:r>
      <w:r w:rsidR="00002D4E" w:rsidRPr="00002D4E">
        <w:rPr>
          <w:rFonts w:ascii="GHEA Grapalat" w:hAnsi="GHEA Grapalat"/>
          <w:sz w:val="20"/>
          <w:szCs w:val="20"/>
          <w:lang w:val="es-ES"/>
        </w:rPr>
        <w:t xml:space="preserve"> </w:t>
      </w:r>
      <w:r w:rsidRPr="00BA41C0">
        <w:rPr>
          <w:rFonts w:ascii="GHEA Grapalat" w:hAnsi="GHEA Grapalat"/>
          <w:sz w:val="20"/>
          <w:szCs w:val="20"/>
        </w:rPr>
        <w:t>է</w:t>
      </w:r>
      <w:r w:rsidR="00002D4E" w:rsidRPr="00002D4E">
        <w:rPr>
          <w:rFonts w:ascii="GHEA Grapalat" w:hAnsi="GHEA Grapalat"/>
          <w:sz w:val="20"/>
          <w:szCs w:val="20"/>
          <w:lang w:val="es-ES"/>
        </w:rPr>
        <w:t xml:space="preserve"> </w:t>
      </w:r>
      <w:r w:rsidRPr="00BA41C0">
        <w:rPr>
          <w:rFonts w:ascii="GHEA Grapalat" w:hAnsi="GHEA Grapalat"/>
          <w:sz w:val="20"/>
          <w:szCs w:val="20"/>
        </w:rPr>
        <w:t>այն</w:t>
      </w:r>
      <w:r w:rsidR="00002D4E" w:rsidRPr="00002D4E">
        <w:rPr>
          <w:rFonts w:ascii="GHEA Grapalat" w:hAnsi="GHEA Grapalat"/>
          <w:sz w:val="20"/>
          <w:szCs w:val="20"/>
          <w:lang w:val="es-ES"/>
        </w:rPr>
        <w:t xml:space="preserve"> </w:t>
      </w:r>
      <w:r w:rsidRPr="00BA41C0">
        <w:rPr>
          <w:rFonts w:ascii="GHEA Grapalat" w:hAnsi="GHEA Grapalat"/>
          <w:sz w:val="20"/>
          <w:szCs w:val="20"/>
        </w:rPr>
        <w:t>ներկայացվելուց</w:t>
      </w:r>
      <w:r w:rsidR="00002D4E" w:rsidRPr="00002D4E">
        <w:rPr>
          <w:rFonts w:ascii="GHEA Grapalat" w:hAnsi="GHEA Grapalat"/>
          <w:sz w:val="20"/>
          <w:szCs w:val="20"/>
          <w:lang w:val="es-ES"/>
        </w:rPr>
        <w:t xml:space="preserve"> </w:t>
      </w:r>
      <w:r w:rsidRPr="00BA41C0">
        <w:rPr>
          <w:rFonts w:ascii="GHEA Grapalat" w:hAnsi="GHEA Grapalat"/>
          <w:sz w:val="20"/>
          <w:szCs w:val="20"/>
        </w:rPr>
        <w:t>հետո՝</w:t>
      </w:r>
      <w:r w:rsidR="00002D4E" w:rsidRPr="00002D4E">
        <w:rPr>
          <w:rFonts w:ascii="GHEA Grapalat" w:hAnsi="GHEA Grapalat"/>
          <w:sz w:val="20"/>
          <w:szCs w:val="20"/>
          <w:lang w:val="es-ES"/>
        </w:rPr>
        <w:t xml:space="preserve"> </w:t>
      </w:r>
      <w:r w:rsidRPr="00BA41C0">
        <w:rPr>
          <w:rFonts w:ascii="GHEA Grapalat" w:hAnsi="GHEA Grapalat"/>
          <w:sz w:val="20"/>
          <w:szCs w:val="20"/>
        </w:rPr>
        <w:t>եռօրյա</w:t>
      </w:r>
      <w:r w:rsidR="00002D4E" w:rsidRPr="00002D4E">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00002D4E" w:rsidRPr="00002D4E">
        <w:rPr>
          <w:rFonts w:ascii="GHEA Grapalat" w:hAnsi="GHEA Grapalat"/>
          <w:sz w:val="20"/>
          <w:szCs w:val="20"/>
          <w:lang w:val="es-ES"/>
        </w:rPr>
        <w:t xml:space="preserve"> </w:t>
      </w:r>
      <w:r w:rsidRPr="00BA41C0">
        <w:rPr>
          <w:rFonts w:ascii="GHEA Grapalat" w:hAnsi="GHEA Grapalat"/>
          <w:sz w:val="20"/>
          <w:szCs w:val="20"/>
        </w:rPr>
        <w:t>վարույթ</w:t>
      </w:r>
      <w:r w:rsidR="00002D4E" w:rsidRPr="00002D4E">
        <w:rPr>
          <w:rFonts w:ascii="GHEA Grapalat" w:hAnsi="GHEA Grapalat"/>
          <w:sz w:val="20"/>
          <w:szCs w:val="20"/>
          <w:lang w:val="es-ES"/>
        </w:rPr>
        <w:t xml:space="preserve"> </w:t>
      </w:r>
      <w:r w:rsidRPr="00BA41C0">
        <w:rPr>
          <w:rFonts w:ascii="GHEA Grapalat" w:hAnsi="GHEA Grapalat"/>
          <w:sz w:val="20"/>
          <w:szCs w:val="20"/>
        </w:rPr>
        <w:t>ընդունելու</w:t>
      </w:r>
      <w:r w:rsidR="00002D4E" w:rsidRPr="00002D4E">
        <w:rPr>
          <w:rFonts w:ascii="GHEA Grapalat" w:hAnsi="GHEA Grapalat"/>
          <w:sz w:val="20"/>
          <w:szCs w:val="20"/>
          <w:lang w:val="es-ES"/>
        </w:rPr>
        <w:t xml:space="preserve"> </w:t>
      </w:r>
      <w:r w:rsidRPr="00BA41C0">
        <w:rPr>
          <w:rFonts w:ascii="GHEA Grapalat" w:hAnsi="GHEA Grapalat"/>
          <w:sz w:val="20"/>
          <w:szCs w:val="20"/>
        </w:rPr>
        <w:t>հետ</w:t>
      </w:r>
      <w:r w:rsidR="00002D4E" w:rsidRPr="00002D4E">
        <w:rPr>
          <w:rFonts w:ascii="GHEA Grapalat" w:hAnsi="GHEA Grapalat"/>
          <w:sz w:val="20"/>
          <w:szCs w:val="20"/>
          <w:lang w:val="es-ES"/>
        </w:rPr>
        <w:t xml:space="preserve"> </w:t>
      </w:r>
      <w:r w:rsidRPr="00BA41C0">
        <w:rPr>
          <w:rFonts w:ascii="GHEA Grapalat" w:hAnsi="GHEA Grapalat"/>
          <w:sz w:val="20"/>
          <w:szCs w:val="20"/>
        </w:rPr>
        <w:t>միաժամանակ</w:t>
      </w:r>
      <w:r w:rsidR="00002D4E" w:rsidRPr="00002D4E">
        <w:rPr>
          <w:rFonts w:ascii="GHEA Grapalat" w:hAnsi="GHEA Grapalat"/>
          <w:sz w:val="20"/>
          <w:szCs w:val="20"/>
          <w:lang w:val="es-ES"/>
        </w:rPr>
        <w:t xml:space="preserve"> </w:t>
      </w:r>
      <w:r w:rsidRPr="00BA41C0">
        <w:rPr>
          <w:rFonts w:ascii="GHEA Grapalat" w:hAnsi="GHEA Grapalat"/>
          <w:sz w:val="20"/>
          <w:szCs w:val="20"/>
        </w:rPr>
        <w:t>դատարանը</w:t>
      </w:r>
      <w:r w:rsidR="00002D4E" w:rsidRPr="00002D4E">
        <w:rPr>
          <w:rFonts w:ascii="GHEA Grapalat" w:hAnsi="GHEA Grapalat"/>
          <w:sz w:val="20"/>
          <w:szCs w:val="20"/>
          <w:lang w:val="es-ES"/>
        </w:rPr>
        <w:t xml:space="preserve"> </w:t>
      </w:r>
      <w:r w:rsidRPr="00BA41C0">
        <w:rPr>
          <w:rFonts w:ascii="GHEA Grapalat" w:hAnsi="GHEA Grapalat"/>
          <w:sz w:val="20"/>
          <w:szCs w:val="20"/>
        </w:rPr>
        <w:t>կայացնում</w:t>
      </w:r>
      <w:r w:rsidR="00002D4E" w:rsidRPr="00002D4E">
        <w:rPr>
          <w:rFonts w:ascii="GHEA Grapalat" w:hAnsi="GHEA Grapalat"/>
          <w:sz w:val="20"/>
          <w:szCs w:val="20"/>
          <w:lang w:val="es-ES"/>
        </w:rPr>
        <w:t xml:space="preserve"> </w:t>
      </w:r>
      <w:r w:rsidRPr="00BA41C0">
        <w:rPr>
          <w:rFonts w:ascii="GHEA Grapalat" w:hAnsi="GHEA Grapalat"/>
          <w:sz w:val="20"/>
          <w:szCs w:val="20"/>
        </w:rPr>
        <w:t>է</w:t>
      </w:r>
      <w:r w:rsidR="00002D4E" w:rsidRPr="00002D4E">
        <w:rPr>
          <w:rFonts w:ascii="GHEA Grapalat" w:hAnsi="GHEA Grapalat"/>
          <w:sz w:val="20"/>
          <w:szCs w:val="20"/>
          <w:lang w:val="es-ES"/>
        </w:rPr>
        <w:t xml:space="preserve"> </w:t>
      </w:r>
      <w:r w:rsidRPr="00BA41C0">
        <w:rPr>
          <w:rFonts w:ascii="GHEA Grapalat" w:hAnsi="GHEA Grapalat"/>
          <w:sz w:val="20"/>
          <w:szCs w:val="20"/>
        </w:rPr>
        <w:t>որոշում՝</w:t>
      </w:r>
      <w:r w:rsidR="00002D4E" w:rsidRPr="00002D4E">
        <w:rPr>
          <w:rFonts w:ascii="GHEA Grapalat" w:hAnsi="GHEA Grapalat"/>
          <w:sz w:val="20"/>
          <w:szCs w:val="20"/>
          <w:lang w:val="es-ES"/>
        </w:rPr>
        <w:t xml:space="preserve"> </w:t>
      </w:r>
      <w:r w:rsidRPr="00BA41C0">
        <w:rPr>
          <w:rFonts w:ascii="GHEA Grapalat" w:hAnsi="GHEA Grapalat"/>
          <w:sz w:val="20"/>
          <w:szCs w:val="20"/>
        </w:rPr>
        <w:t>պատասխանողից</w:t>
      </w:r>
      <w:r w:rsidR="00002D4E" w:rsidRPr="00002D4E">
        <w:rPr>
          <w:rFonts w:ascii="GHEA Grapalat" w:hAnsi="GHEA Grapalat"/>
          <w:sz w:val="20"/>
          <w:szCs w:val="20"/>
          <w:lang w:val="es-ES"/>
        </w:rPr>
        <w:t xml:space="preserve"> </w:t>
      </w:r>
      <w:r w:rsidRPr="00BA41C0">
        <w:rPr>
          <w:rFonts w:ascii="GHEA Grapalat" w:hAnsi="GHEA Grapalat"/>
          <w:sz w:val="20"/>
          <w:szCs w:val="20"/>
        </w:rPr>
        <w:t>տվյալ</w:t>
      </w:r>
      <w:r w:rsidR="00002D4E" w:rsidRPr="00002D4E">
        <w:rPr>
          <w:rFonts w:ascii="GHEA Grapalat" w:hAnsi="GHEA Grapalat"/>
          <w:sz w:val="20"/>
          <w:szCs w:val="20"/>
          <w:lang w:val="es-ES"/>
        </w:rPr>
        <w:t xml:space="preserve"> </w:t>
      </w:r>
      <w:r w:rsidRPr="00BA41C0">
        <w:rPr>
          <w:rFonts w:ascii="GHEA Grapalat" w:hAnsi="GHEA Grapalat"/>
          <w:sz w:val="20"/>
          <w:szCs w:val="20"/>
        </w:rPr>
        <w:t>գնման</w:t>
      </w:r>
      <w:r w:rsidR="00002D4E" w:rsidRPr="00002D4E">
        <w:rPr>
          <w:rFonts w:ascii="GHEA Grapalat" w:hAnsi="GHEA Grapalat"/>
          <w:sz w:val="20"/>
          <w:szCs w:val="20"/>
          <w:lang w:val="es-ES"/>
        </w:rPr>
        <w:t xml:space="preserve"> </w:t>
      </w:r>
      <w:r w:rsidRPr="00BA41C0">
        <w:rPr>
          <w:rFonts w:ascii="GHEA Grapalat" w:hAnsi="GHEA Grapalat"/>
          <w:sz w:val="20"/>
          <w:szCs w:val="20"/>
        </w:rPr>
        <w:t>գործընթացի</w:t>
      </w:r>
      <w:r w:rsidR="00002D4E" w:rsidRPr="00002D4E">
        <w:rPr>
          <w:rFonts w:ascii="GHEA Grapalat" w:hAnsi="GHEA Grapalat"/>
          <w:sz w:val="20"/>
          <w:szCs w:val="20"/>
          <w:lang w:val="es-ES"/>
        </w:rPr>
        <w:t xml:space="preserve"> </w:t>
      </w:r>
      <w:r w:rsidRPr="00BA41C0">
        <w:rPr>
          <w:rFonts w:ascii="GHEA Grapalat" w:hAnsi="GHEA Grapalat"/>
          <w:sz w:val="20"/>
          <w:szCs w:val="20"/>
        </w:rPr>
        <w:t>հետ</w:t>
      </w:r>
      <w:r w:rsidR="00002D4E" w:rsidRPr="00002D4E">
        <w:rPr>
          <w:rFonts w:ascii="GHEA Grapalat" w:hAnsi="GHEA Grapalat"/>
          <w:sz w:val="20"/>
          <w:szCs w:val="20"/>
          <w:lang w:val="es-ES"/>
        </w:rPr>
        <w:t xml:space="preserve"> </w:t>
      </w:r>
      <w:r w:rsidRPr="00BA41C0">
        <w:rPr>
          <w:rFonts w:ascii="GHEA Grapalat" w:hAnsi="GHEA Grapalat"/>
          <w:sz w:val="20"/>
          <w:szCs w:val="20"/>
        </w:rPr>
        <w:t>կապված</w:t>
      </w:r>
      <w:r w:rsidR="00002D4E" w:rsidRPr="00002D4E">
        <w:rPr>
          <w:rFonts w:ascii="GHEA Grapalat" w:hAnsi="GHEA Grapalat"/>
          <w:sz w:val="20"/>
          <w:szCs w:val="20"/>
          <w:lang w:val="es-ES"/>
        </w:rPr>
        <w:t xml:space="preserve"> </w:t>
      </w:r>
      <w:r w:rsidRPr="00BA41C0">
        <w:rPr>
          <w:rFonts w:ascii="GHEA Grapalat" w:hAnsi="GHEA Grapalat"/>
          <w:sz w:val="20"/>
          <w:szCs w:val="20"/>
        </w:rPr>
        <w:t>պատասխանողի</w:t>
      </w:r>
      <w:r w:rsidR="00002D4E" w:rsidRPr="00002D4E">
        <w:rPr>
          <w:rFonts w:ascii="GHEA Grapalat" w:hAnsi="GHEA Grapalat"/>
          <w:sz w:val="20"/>
          <w:szCs w:val="20"/>
          <w:lang w:val="es-ES"/>
        </w:rPr>
        <w:t xml:space="preserve"> </w:t>
      </w:r>
      <w:r w:rsidRPr="00BA41C0">
        <w:rPr>
          <w:rFonts w:ascii="GHEA Grapalat" w:hAnsi="GHEA Grapalat"/>
          <w:sz w:val="20"/>
          <w:szCs w:val="20"/>
        </w:rPr>
        <w:t>տիրապետման</w:t>
      </w:r>
      <w:r w:rsidR="00002D4E" w:rsidRPr="00002D4E">
        <w:rPr>
          <w:rFonts w:ascii="GHEA Grapalat" w:hAnsi="GHEA Grapalat"/>
          <w:sz w:val="20"/>
          <w:szCs w:val="20"/>
          <w:lang w:val="es-ES"/>
        </w:rPr>
        <w:t xml:space="preserve"> </w:t>
      </w:r>
      <w:r w:rsidRPr="00BA41C0">
        <w:rPr>
          <w:rFonts w:ascii="GHEA Grapalat" w:hAnsi="GHEA Grapalat"/>
          <w:sz w:val="20"/>
          <w:szCs w:val="20"/>
        </w:rPr>
        <w:t>տակ</w:t>
      </w:r>
      <w:r w:rsidR="00002D4E" w:rsidRPr="00002D4E">
        <w:rPr>
          <w:rFonts w:ascii="GHEA Grapalat" w:hAnsi="GHEA Grapalat"/>
          <w:sz w:val="20"/>
          <w:szCs w:val="20"/>
          <w:lang w:val="es-ES"/>
        </w:rPr>
        <w:t xml:space="preserve"> </w:t>
      </w:r>
      <w:r w:rsidRPr="00BA41C0">
        <w:rPr>
          <w:rFonts w:ascii="GHEA Grapalat" w:hAnsi="GHEA Grapalat"/>
          <w:sz w:val="20"/>
          <w:szCs w:val="20"/>
        </w:rPr>
        <w:t>գտնվող</w:t>
      </w:r>
      <w:r w:rsidR="00002D4E" w:rsidRPr="00002D4E">
        <w:rPr>
          <w:rFonts w:ascii="GHEA Grapalat" w:hAnsi="GHEA Grapalat"/>
          <w:sz w:val="20"/>
          <w:szCs w:val="20"/>
          <w:lang w:val="es-ES"/>
        </w:rPr>
        <w:t xml:space="preserve"> </w:t>
      </w:r>
      <w:r w:rsidRPr="00BA41C0">
        <w:rPr>
          <w:rFonts w:ascii="GHEA Grapalat" w:hAnsi="GHEA Grapalat"/>
          <w:sz w:val="20"/>
          <w:szCs w:val="20"/>
        </w:rPr>
        <w:t>բոլոր</w:t>
      </w:r>
      <w:r w:rsidR="00002D4E" w:rsidRPr="00002D4E">
        <w:rPr>
          <w:rFonts w:ascii="GHEA Grapalat" w:hAnsi="GHEA Grapalat"/>
          <w:sz w:val="20"/>
          <w:szCs w:val="20"/>
          <w:lang w:val="es-ES"/>
        </w:rPr>
        <w:t xml:space="preserve"> </w:t>
      </w:r>
      <w:r w:rsidRPr="00BA41C0">
        <w:rPr>
          <w:rFonts w:ascii="GHEA Grapalat" w:hAnsi="GHEA Grapalat"/>
          <w:sz w:val="20"/>
          <w:szCs w:val="20"/>
        </w:rPr>
        <w:t>ապացույցները</w:t>
      </w:r>
      <w:r w:rsidR="00002D4E" w:rsidRPr="00002D4E">
        <w:rPr>
          <w:rFonts w:ascii="GHEA Grapalat" w:hAnsi="GHEA Grapalat"/>
          <w:sz w:val="20"/>
          <w:szCs w:val="20"/>
          <w:lang w:val="es-ES"/>
        </w:rPr>
        <w:t xml:space="preserve"> </w:t>
      </w:r>
      <w:r w:rsidRPr="00BA41C0">
        <w:rPr>
          <w:rFonts w:ascii="GHEA Grapalat" w:hAnsi="GHEA Grapalat"/>
          <w:sz w:val="20"/>
          <w:szCs w:val="20"/>
        </w:rPr>
        <w:t>պահանջելու</w:t>
      </w:r>
      <w:r w:rsidR="00002D4E" w:rsidRPr="00002D4E">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00002D4E" w:rsidRPr="00002D4E">
        <w:rPr>
          <w:rFonts w:ascii="GHEA Grapalat" w:hAnsi="GHEA Grapalat"/>
          <w:sz w:val="20"/>
          <w:szCs w:val="20"/>
          <w:lang w:val="es-ES"/>
        </w:rPr>
        <w:t xml:space="preserve"> </w:t>
      </w:r>
      <w:r w:rsidRPr="00BA41C0">
        <w:rPr>
          <w:rFonts w:ascii="GHEA Grapalat" w:hAnsi="GHEA Grapalat"/>
          <w:sz w:val="20"/>
          <w:szCs w:val="20"/>
        </w:rPr>
        <w:t>պահանջելու</w:t>
      </w:r>
      <w:r w:rsidR="00002D4E" w:rsidRPr="00002D4E">
        <w:rPr>
          <w:rFonts w:ascii="GHEA Grapalat" w:hAnsi="GHEA Grapalat"/>
          <w:sz w:val="20"/>
          <w:szCs w:val="20"/>
          <w:lang w:val="es-ES"/>
        </w:rPr>
        <w:t xml:space="preserve"> </w:t>
      </w:r>
      <w:r w:rsidRPr="00BA41C0">
        <w:rPr>
          <w:rFonts w:ascii="GHEA Grapalat" w:hAnsi="GHEA Grapalat"/>
          <w:sz w:val="20"/>
          <w:szCs w:val="20"/>
        </w:rPr>
        <w:t>վերաբերյալ</w:t>
      </w:r>
      <w:r w:rsidR="00002D4E" w:rsidRPr="00002D4E">
        <w:rPr>
          <w:rFonts w:ascii="GHEA Grapalat" w:hAnsi="GHEA Grapalat"/>
          <w:sz w:val="20"/>
          <w:szCs w:val="20"/>
          <w:lang w:val="es-ES"/>
        </w:rPr>
        <w:t xml:space="preserve"> </w:t>
      </w:r>
      <w:r w:rsidRPr="00BA41C0">
        <w:rPr>
          <w:rFonts w:ascii="GHEA Grapalat" w:hAnsi="GHEA Grapalat"/>
          <w:sz w:val="20"/>
          <w:szCs w:val="20"/>
        </w:rPr>
        <w:t>որոշումը</w:t>
      </w:r>
      <w:r w:rsidR="00002D4E" w:rsidRPr="00002D4E">
        <w:rPr>
          <w:rFonts w:ascii="GHEA Grapalat" w:hAnsi="GHEA Grapalat"/>
          <w:sz w:val="20"/>
          <w:szCs w:val="20"/>
          <w:lang w:val="es-ES"/>
        </w:rPr>
        <w:t xml:space="preserve"> </w:t>
      </w:r>
      <w:r w:rsidRPr="00BA41C0">
        <w:rPr>
          <w:rFonts w:ascii="GHEA Grapalat" w:hAnsi="GHEA Grapalat"/>
          <w:sz w:val="20"/>
          <w:szCs w:val="20"/>
        </w:rPr>
        <w:t>կատարվում</w:t>
      </w:r>
      <w:r w:rsidR="00002D4E" w:rsidRPr="00002D4E">
        <w:rPr>
          <w:rFonts w:ascii="GHEA Grapalat" w:hAnsi="GHEA Grapalat"/>
          <w:sz w:val="20"/>
          <w:szCs w:val="20"/>
          <w:lang w:val="es-ES"/>
        </w:rPr>
        <w:t xml:space="preserve"> </w:t>
      </w:r>
      <w:r w:rsidRPr="00BA41C0">
        <w:rPr>
          <w:rFonts w:ascii="GHEA Grapalat" w:hAnsi="GHEA Grapalat"/>
          <w:sz w:val="20"/>
          <w:szCs w:val="20"/>
        </w:rPr>
        <w:t>է</w:t>
      </w:r>
      <w:r w:rsidR="00002D4E" w:rsidRPr="00002D4E">
        <w:rPr>
          <w:rFonts w:ascii="GHEA Grapalat" w:hAnsi="GHEA Grapalat"/>
          <w:sz w:val="20"/>
          <w:szCs w:val="20"/>
          <w:lang w:val="es-ES"/>
        </w:rPr>
        <w:t xml:space="preserve"> </w:t>
      </w:r>
      <w:r w:rsidRPr="00BA41C0">
        <w:rPr>
          <w:rFonts w:ascii="GHEA Grapalat" w:hAnsi="GHEA Grapalat"/>
          <w:sz w:val="20"/>
          <w:szCs w:val="20"/>
        </w:rPr>
        <w:t>պատասխանողի</w:t>
      </w:r>
      <w:r w:rsidR="00002D4E" w:rsidRPr="00002D4E">
        <w:rPr>
          <w:rFonts w:ascii="GHEA Grapalat" w:hAnsi="GHEA Grapalat"/>
          <w:sz w:val="20"/>
          <w:szCs w:val="20"/>
          <w:lang w:val="es-ES"/>
        </w:rPr>
        <w:t xml:space="preserve"> </w:t>
      </w:r>
      <w:r w:rsidRPr="00BA41C0">
        <w:rPr>
          <w:rFonts w:ascii="GHEA Grapalat" w:hAnsi="GHEA Grapalat"/>
          <w:sz w:val="20"/>
          <w:szCs w:val="20"/>
        </w:rPr>
        <w:t>կողմից</w:t>
      </w:r>
      <w:r w:rsidR="00002D4E" w:rsidRPr="00002D4E">
        <w:rPr>
          <w:rFonts w:ascii="GHEA Grapalat" w:hAnsi="GHEA Grapalat"/>
          <w:sz w:val="20"/>
          <w:szCs w:val="20"/>
          <w:lang w:val="es-ES"/>
        </w:rPr>
        <w:t xml:space="preserve"> </w:t>
      </w:r>
      <w:r w:rsidRPr="00BA41C0">
        <w:rPr>
          <w:rFonts w:ascii="GHEA Grapalat" w:hAnsi="GHEA Grapalat"/>
          <w:sz w:val="20"/>
          <w:szCs w:val="20"/>
        </w:rPr>
        <w:t>որոշումն</w:t>
      </w:r>
      <w:r w:rsidR="00002D4E" w:rsidRPr="00002D4E">
        <w:rPr>
          <w:rFonts w:ascii="GHEA Grapalat" w:hAnsi="GHEA Grapalat"/>
          <w:sz w:val="20"/>
          <w:szCs w:val="20"/>
          <w:lang w:val="es-ES"/>
        </w:rPr>
        <w:t xml:space="preserve"> </w:t>
      </w:r>
      <w:r w:rsidRPr="00BA41C0">
        <w:rPr>
          <w:rFonts w:ascii="GHEA Grapalat" w:hAnsi="GHEA Grapalat"/>
          <w:sz w:val="20"/>
          <w:szCs w:val="20"/>
        </w:rPr>
        <w:t>ստանալուց</w:t>
      </w:r>
      <w:r w:rsidR="00002D4E" w:rsidRPr="00002D4E">
        <w:rPr>
          <w:rFonts w:ascii="GHEA Grapalat" w:hAnsi="GHEA Grapalat"/>
          <w:sz w:val="20"/>
          <w:szCs w:val="20"/>
          <w:lang w:val="es-ES"/>
        </w:rPr>
        <w:t xml:space="preserve"> </w:t>
      </w:r>
      <w:r w:rsidRPr="00BA41C0">
        <w:rPr>
          <w:rFonts w:ascii="GHEA Grapalat" w:hAnsi="GHEA Grapalat"/>
          <w:sz w:val="20"/>
          <w:szCs w:val="20"/>
        </w:rPr>
        <w:t>հետո՝</w:t>
      </w:r>
      <w:r w:rsidR="00002D4E" w:rsidRPr="00002D4E">
        <w:rPr>
          <w:rFonts w:ascii="GHEA Grapalat" w:hAnsi="GHEA Grapalat"/>
          <w:sz w:val="20"/>
          <w:szCs w:val="20"/>
          <w:lang w:val="es-ES"/>
        </w:rPr>
        <w:t xml:space="preserve"> </w:t>
      </w:r>
      <w:r w:rsidRPr="00BA41C0">
        <w:rPr>
          <w:rFonts w:ascii="GHEA Grapalat" w:hAnsi="GHEA Grapalat"/>
          <w:sz w:val="20"/>
          <w:szCs w:val="20"/>
        </w:rPr>
        <w:t>հնգօրյա</w:t>
      </w:r>
      <w:r w:rsidR="00002D4E" w:rsidRPr="00002D4E">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00002D4E" w:rsidRPr="00002D4E">
        <w:rPr>
          <w:rFonts w:ascii="GHEA Grapalat" w:hAnsi="GHEA Grapalat"/>
          <w:sz w:val="20"/>
          <w:szCs w:val="20"/>
          <w:lang w:val="es-ES"/>
        </w:rPr>
        <w:t xml:space="preserve"> </w:t>
      </w:r>
      <w:r w:rsidRPr="00BA41C0">
        <w:rPr>
          <w:rFonts w:ascii="GHEA Grapalat" w:hAnsi="GHEA Grapalat"/>
          <w:sz w:val="20"/>
          <w:szCs w:val="20"/>
        </w:rPr>
        <w:t>կետով</w:t>
      </w:r>
      <w:r w:rsidR="00002D4E" w:rsidRPr="00002D4E">
        <w:rPr>
          <w:rFonts w:ascii="GHEA Grapalat" w:hAnsi="GHEA Grapalat"/>
          <w:sz w:val="20"/>
          <w:szCs w:val="20"/>
          <w:lang w:val="es-ES"/>
        </w:rPr>
        <w:t xml:space="preserve"> </w:t>
      </w:r>
      <w:r w:rsidRPr="00BA41C0">
        <w:rPr>
          <w:rFonts w:ascii="GHEA Grapalat" w:hAnsi="GHEA Grapalat"/>
          <w:sz w:val="20"/>
          <w:szCs w:val="20"/>
        </w:rPr>
        <w:t>նախատեսված</w:t>
      </w:r>
      <w:r w:rsidR="00002D4E" w:rsidRPr="00002D4E">
        <w:rPr>
          <w:rFonts w:ascii="GHEA Grapalat" w:hAnsi="GHEA Grapalat"/>
          <w:sz w:val="20"/>
          <w:szCs w:val="20"/>
          <w:lang w:val="es-ES"/>
        </w:rPr>
        <w:t xml:space="preserve"> </w:t>
      </w:r>
      <w:r w:rsidRPr="00BA41C0">
        <w:rPr>
          <w:rFonts w:ascii="GHEA Grapalat" w:hAnsi="GHEA Grapalat"/>
          <w:sz w:val="20"/>
          <w:szCs w:val="20"/>
        </w:rPr>
        <w:t>ժամկետում</w:t>
      </w:r>
      <w:r w:rsidR="00002D4E" w:rsidRPr="00002D4E">
        <w:rPr>
          <w:rFonts w:ascii="GHEA Grapalat" w:hAnsi="GHEA Grapalat"/>
          <w:sz w:val="20"/>
          <w:szCs w:val="20"/>
          <w:lang w:val="es-ES"/>
        </w:rPr>
        <w:t xml:space="preserve"> </w:t>
      </w:r>
      <w:r w:rsidRPr="00BA41C0">
        <w:rPr>
          <w:rFonts w:ascii="GHEA Grapalat" w:hAnsi="GHEA Grapalat"/>
          <w:sz w:val="20"/>
          <w:szCs w:val="20"/>
        </w:rPr>
        <w:t>պատասխանողի</w:t>
      </w:r>
      <w:r w:rsidR="00002D4E" w:rsidRPr="00002D4E">
        <w:rPr>
          <w:rFonts w:ascii="GHEA Grapalat" w:hAnsi="GHEA Grapalat"/>
          <w:sz w:val="20"/>
          <w:szCs w:val="20"/>
          <w:lang w:val="es-ES"/>
        </w:rPr>
        <w:t xml:space="preserve"> </w:t>
      </w:r>
      <w:r w:rsidRPr="00BA41C0">
        <w:rPr>
          <w:rFonts w:ascii="GHEA Grapalat" w:hAnsi="GHEA Grapalat"/>
          <w:sz w:val="20"/>
          <w:szCs w:val="20"/>
        </w:rPr>
        <w:t>կողմից</w:t>
      </w:r>
      <w:r w:rsidR="00002D4E" w:rsidRPr="00002D4E">
        <w:rPr>
          <w:rFonts w:ascii="GHEA Grapalat" w:hAnsi="GHEA Grapalat"/>
          <w:sz w:val="20"/>
          <w:szCs w:val="20"/>
          <w:lang w:val="es-ES"/>
        </w:rPr>
        <w:t xml:space="preserve"> </w:t>
      </w:r>
      <w:r w:rsidRPr="00BA41C0">
        <w:rPr>
          <w:rFonts w:ascii="GHEA Grapalat" w:hAnsi="GHEA Grapalat"/>
          <w:sz w:val="20"/>
          <w:szCs w:val="20"/>
        </w:rPr>
        <w:t>ապացույցներ</w:t>
      </w:r>
      <w:r w:rsidR="00002D4E" w:rsidRPr="00002D4E">
        <w:rPr>
          <w:rFonts w:ascii="GHEA Grapalat" w:hAnsi="GHEA Grapalat"/>
          <w:sz w:val="20"/>
          <w:szCs w:val="20"/>
          <w:lang w:val="es-ES"/>
        </w:rPr>
        <w:t xml:space="preserve"> </w:t>
      </w:r>
      <w:r w:rsidRPr="00BA41C0">
        <w:rPr>
          <w:rFonts w:ascii="GHEA Grapalat" w:hAnsi="GHEA Grapalat"/>
          <w:sz w:val="20"/>
          <w:szCs w:val="20"/>
        </w:rPr>
        <w:t>պահանջելու</w:t>
      </w:r>
      <w:r w:rsidR="00002D4E" w:rsidRPr="00002D4E">
        <w:rPr>
          <w:rFonts w:ascii="GHEA Grapalat" w:hAnsi="GHEA Grapalat"/>
          <w:sz w:val="20"/>
          <w:szCs w:val="20"/>
          <w:lang w:val="es-ES"/>
        </w:rPr>
        <w:t xml:space="preserve"> </w:t>
      </w:r>
      <w:r w:rsidRPr="00BA41C0">
        <w:rPr>
          <w:rFonts w:ascii="GHEA Grapalat" w:hAnsi="GHEA Grapalat"/>
          <w:sz w:val="20"/>
          <w:szCs w:val="20"/>
        </w:rPr>
        <w:t>վերաբերյալ</w:t>
      </w:r>
      <w:r w:rsidR="00002D4E" w:rsidRPr="00002D4E">
        <w:rPr>
          <w:rFonts w:ascii="GHEA Grapalat" w:hAnsi="GHEA Grapalat"/>
          <w:sz w:val="20"/>
          <w:szCs w:val="20"/>
          <w:lang w:val="es-ES"/>
        </w:rPr>
        <w:t xml:space="preserve"> </w:t>
      </w:r>
      <w:r w:rsidRPr="00BA41C0">
        <w:rPr>
          <w:rFonts w:ascii="GHEA Grapalat" w:hAnsi="GHEA Grapalat"/>
          <w:sz w:val="20"/>
          <w:szCs w:val="20"/>
        </w:rPr>
        <w:t>որոշման</w:t>
      </w:r>
      <w:r w:rsidR="00002D4E" w:rsidRPr="00002D4E">
        <w:rPr>
          <w:rFonts w:ascii="GHEA Grapalat" w:hAnsi="GHEA Grapalat"/>
          <w:sz w:val="20"/>
          <w:szCs w:val="20"/>
          <w:lang w:val="es-ES"/>
        </w:rPr>
        <w:t xml:space="preserve"> </w:t>
      </w:r>
      <w:r w:rsidRPr="00BA41C0">
        <w:rPr>
          <w:rFonts w:ascii="GHEA Grapalat" w:hAnsi="GHEA Grapalat"/>
          <w:sz w:val="20"/>
          <w:szCs w:val="20"/>
        </w:rPr>
        <w:t>պահանջները</w:t>
      </w:r>
      <w:r w:rsidR="00002D4E" w:rsidRPr="00002D4E">
        <w:rPr>
          <w:rFonts w:ascii="GHEA Grapalat" w:hAnsi="GHEA Grapalat"/>
          <w:sz w:val="20"/>
          <w:szCs w:val="20"/>
          <w:lang w:val="es-ES"/>
        </w:rPr>
        <w:t xml:space="preserve"> </w:t>
      </w:r>
      <w:r w:rsidRPr="00BA41C0">
        <w:rPr>
          <w:rFonts w:ascii="GHEA Grapalat" w:hAnsi="GHEA Grapalat"/>
          <w:sz w:val="20"/>
          <w:szCs w:val="20"/>
        </w:rPr>
        <w:t>չկատարվելու</w:t>
      </w:r>
      <w:r w:rsidR="00002D4E" w:rsidRPr="00002D4E">
        <w:rPr>
          <w:rFonts w:ascii="GHEA Grapalat" w:hAnsi="GHEA Grapalat"/>
          <w:sz w:val="20"/>
          <w:szCs w:val="20"/>
          <w:lang w:val="es-ES"/>
        </w:rPr>
        <w:t xml:space="preserve"> </w:t>
      </w:r>
      <w:r w:rsidRPr="00BA41C0">
        <w:rPr>
          <w:rFonts w:ascii="GHEA Grapalat" w:hAnsi="GHEA Grapalat"/>
          <w:sz w:val="20"/>
          <w:szCs w:val="20"/>
        </w:rPr>
        <w:t>դեպքում</w:t>
      </w:r>
      <w:r w:rsidR="00002D4E" w:rsidRPr="00002D4E">
        <w:rPr>
          <w:rFonts w:ascii="GHEA Grapalat" w:hAnsi="GHEA Grapalat"/>
          <w:sz w:val="20"/>
          <w:szCs w:val="20"/>
          <w:lang w:val="es-ES"/>
        </w:rPr>
        <w:t xml:space="preserve"> </w:t>
      </w:r>
      <w:r w:rsidRPr="00BA41C0">
        <w:rPr>
          <w:rFonts w:ascii="GHEA Grapalat" w:hAnsi="GHEA Grapalat"/>
          <w:sz w:val="20"/>
          <w:szCs w:val="20"/>
        </w:rPr>
        <w:t>գործը</w:t>
      </w:r>
      <w:r w:rsidR="00002D4E" w:rsidRPr="00002D4E">
        <w:rPr>
          <w:rFonts w:ascii="GHEA Grapalat" w:hAnsi="GHEA Grapalat"/>
          <w:sz w:val="20"/>
          <w:szCs w:val="20"/>
          <w:lang w:val="es-ES"/>
        </w:rPr>
        <w:t xml:space="preserve"> </w:t>
      </w:r>
      <w:r w:rsidRPr="00BA41C0">
        <w:rPr>
          <w:rFonts w:ascii="GHEA Grapalat" w:hAnsi="GHEA Grapalat"/>
          <w:sz w:val="20"/>
          <w:szCs w:val="20"/>
        </w:rPr>
        <w:t>քննվում</w:t>
      </w:r>
      <w:r w:rsidR="00002D4E" w:rsidRPr="00002D4E">
        <w:rPr>
          <w:rFonts w:ascii="GHEA Grapalat" w:hAnsi="GHEA Grapalat"/>
          <w:sz w:val="20"/>
          <w:szCs w:val="20"/>
          <w:lang w:val="es-ES"/>
        </w:rPr>
        <w:t xml:space="preserve"> </w:t>
      </w:r>
      <w:r w:rsidRPr="00BA41C0">
        <w:rPr>
          <w:rFonts w:ascii="GHEA Grapalat" w:hAnsi="GHEA Grapalat"/>
          <w:sz w:val="20"/>
          <w:szCs w:val="20"/>
        </w:rPr>
        <w:t>է</w:t>
      </w:r>
      <w:r w:rsidR="00002D4E" w:rsidRPr="00002D4E">
        <w:rPr>
          <w:rFonts w:ascii="GHEA Grapalat" w:hAnsi="GHEA Grapalat"/>
          <w:sz w:val="20"/>
          <w:szCs w:val="20"/>
          <w:lang w:val="es-ES"/>
        </w:rPr>
        <w:t xml:space="preserve"> </w:t>
      </w:r>
      <w:r w:rsidRPr="00BA41C0">
        <w:rPr>
          <w:rFonts w:ascii="GHEA Grapalat" w:hAnsi="GHEA Grapalat"/>
          <w:sz w:val="20"/>
          <w:szCs w:val="20"/>
        </w:rPr>
        <w:t>դրանում</w:t>
      </w:r>
      <w:r w:rsidR="00002D4E" w:rsidRPr="00002D4E">
        <w:rPr>
          <w:rFonts w:ascii="GHEA Grapalat" w:hAnsi="GHEA Grapalat"/>
          <w:sz w:val="20"/>
          <w:szCs w:val="20"/>
          <w:lang w:val="es-ES"/>
        </w:rPr>
        <w:t xml:space="preserve"> </w:t>
      </w:r>
      <w:r w:rsidRPr="00BA41C0">
        <w:rPr>
          <w:rFonts w:ascii="GHEA Grapalat" w:hAnsi="GHEA Grapalat"/>
          <w:sz w:val="20"/>
          <w:szCs w:val="20"/>
        </w:rPr>
        <w:t>առկա</w:t>
      </w:r>
      <w:r w:rsidR="00002D4E" w:rsidRPr="00002D4E">
        <w:rPr>
          <w:rFonts w:ascii="GHEA Grapalat" w:hAnsi="GHEA Grapalat"/>
          <w:sz w:val="20"/>
          <w:szCs w:val="20"/>
          <w:lang w:val="es-ES"/>
        </w:rPr>
        <w:t xml:space="preserve"> </w:t>
      </w:r>
      <w:r w:rsidRPr="00BA41C0">
        <w:rPr>
          <w:rFonts w:ascii="GHEA Grapalat" w:hAnsi="GHEA Grapalat"/>
          <w:sz w:val="20"/>
          <w:szCs w:val="20"/>
        </w:rPr>
        <w:t>ապացույցների</w:t>
      </w:r>
      <w:r w:rsidR="00002D4E" w:rsidRPr="00002D4E">
        <w:rPr>
          <w:rFonts w:ascii="GHEA Grapalat" w:hAnsi="GHEA Grapalat"/>
          <w:sz w:val="20"/>
          <w:szCs w:val="20"/>
          <w:lang w:val="es-ES"/>
        </w:rPr>
        <w:t xml:space="preserve"> </w:t>
      </w:r>
      <w:r w:rsidRPr="00BA41C0">
        <w:rPr>
          <w:rFonts w:ascii="GHEA Grapalat" w:hAnsi="GHEA Grapalat"/>
          <w:sz w:val="20"/>
          <w:szCs w:val="20"/>
        </w:rPr>
        <w:t>հիման</w:t>
      </w:r>
      <w:r w:rsidR="00002D4E" w:rsidRPr="00015940">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00015940" w:rsidRPr="00015940">
        <w:rPr>
          <w:rFonts w:ascii="GHEA Grapalat" w:hAnsi="GHEA Grapalat"/>
          <w:sz w:val="20"/>
          <w:szCs w:val="20"/>
          <w:lang w:val="es-ES"/>
        </w:rPr>
        <w:t xml:space="preserve"> </w:t>
      </w:r>
      <w:r w:rsidRPr="00BA41C0">
        <w:rPr>
          <w:rFonts w:ascii="GHEA Grapalat" w:hAnsi="GHEA Grapalat"/>
          <w:sz w:val="20"/>
          <w:szCs w:val="20"/>
        </w:rPr>
        <w:t>հայցվորի</w:t>
      </w:r>
      <w:r w:rsidR="00015940" w:rsidRPr="00015940">
        <w:rPr>
          <w:rFonts w:ascii="GHEA Grapalat" w:hAnsi="GHEA Grapalat"/>
          <w:sz w:val="20"/>
          <w:szCs w:val="20"/>
          <w:lang w:val="es-ES"/>
        </w:rPr>
        <w:t xml:space="preserve"> </w:t>
      </w:r>
      <w:r w:rsidRPr="00BA41C0">
        <w:rPr>
          <w:rFonts w:ascii="GHEA Grapalat" w:hAnsi="GHEA Grapalat"/>
          <w:sz w:val="20"/>
          <w:szCs w:val="20"/>
        </w:rPr>
        <w:t>վկայակոչած</w:t>
      </w:r>
      <w:r w:rsidR="00015940" w:rsidRPr="00015940">
        <w:rPr>
          <w:rFonts w:ascii="GHEA Grapalat" w:hAnsi="GHEA Grapalat"/>
          <w:sz w:val="20"/>
          <w:szCs w:val="20"/>
          <w:lang w:val="es-ES"/>
        </w:rPr>
        <w:t xml:space="preserve"> </w:t>
      </w:r>
      <w:r w:rsidRPr="00BA41C0">
        <w:rPr>
          <w:rFonts w:ascii="GHEA Grapalat" w:hAnsi="GHEA Grapalat"/>
          <w:sz w:val="20"/>
          <w:szCs w:val="20"/>
        </w:rPr>
        <w:t>այն</w:t>
      </w:r>
      <w:r w:rsidR="00015940" w:rsidRPr="00015940">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00015940" w:rsidRPr="00015940">
        <w:rPr>
          <w:rFonts w:ascii="GHEA Grapalat" w:hAnsi="GHEA Grapalat"/>
          <w:sz w:val="20"/>
          <w:szCs w:val="20"/>
          <w:lang w:val="es-ES"/>
        </w:rPr>
        <w:t xml:space="preserve"> </w:t>
      </w:r>
      <w:r w:rsidRPr="00BA41C0">
        <w:rPr>
          <w:rFonts w:ascii="GHEA Grapalat" w:hAnsi="GHEA Grapalat"/>
          <w:sz w:val="20"/>
          <w:szCs w:val="20"/>
        </w:rPr>
        <w:t>ենթակա</w:t>
      </w:r>
      <w:r w:rsidR="00015940" w:rsidRPr="00015940">
        <w:rPr>
          <w:rFonts w:ascii="GHEA Grapalat" w:hAnsi="GHEA Grapalat"/>
          <w:sz w:val="20"/>
          <w:szCs w:val="20"/>
          <w:lang w:val="es-ES"/>
        </w:rPr>
        <w:t xml:space="preserve"> </w:t>
      </w:r>
      <w:r w:rsidRPr="00BA41C0">
        <w:rPr>
          <w:rFonts w:ascii="GHEA Grapalat" w:hAnsi="GHEA Grapalat"/>
          <w:sz w:val="20"/>
          <w:szCs w:val="20"/>
        </w:rPr>
        <w:t>են</w:t>
      </w:r>
      <w:r w:rsidR="00015940" w:rsidRPr="00015940">
        <w:rPr>
          <w:rFonts w:ascii="GHEA Grapalat" w:hAnsi="GHEA Grapalat"/>
          <w:sz w:val="20"/>
          <w:szCs w:val="20"/>
          <w:lang w:val="es-ES"/>
        </w:rPr>
        <w:t xml:space="preserve"> </w:t>
      </w:r>
      <w:r w:rsidRPr="00BA41C0">
        <w:rPr>
          <w:rFonts w:ascii="GHEA Grapalat" w:hAnsi="GHEA Grapalat"/>
          <w:sz w:val="20"/>
          <w:szCs w:val="20"/>
        </w:rPr>
        <w:t>հաստատման</w:t>
      </w:r>
      <w:r w:rsidR="00015940" w:rsidRPr="00015940">
        <w:rPr>
          <w:rFonts w:ascii="GHEA Grapalat" w:hAnsi="GHEA Grapalat"/>
          <w:sz w:val="20"/>
          <w:szCs w:val="20"/>
          <w:lang w:val="es-ES"/>
        </w:rPr>
        <w:t xml:space="preserve"> </w:t>
      </w:r>
      <w:r w:rsidRPr="00BA41C0">
        <w:rPr>
          <w:rFonts w:ascii="GHEA Grapalat" w:hAnsi="GHEA Grapalat"/>
          <w:sz w:val="20"/>
          <w:szCs w:val="20"/>
        </w:rPr>
        <w:t>պատասխանողի</w:t>
      </w:r>
      <w:r w:rsidR="00015940" w:rsidRPr="00015940">
        <w:rPr>
          <w:rFonts w:ascii="GHEA Grapalat" w:hAnsi="GHEA Grapalat"/>
          <w:sz w:val="20"/>
          <w:szCs w:val="20"/>
          <w:lang w:val="es-ES"/>
        </w:rPr>
        <w:t xml:space="preserve"> </w:t>
      </w:r>
      <w:r w:rsidRPr="00BA41C0">
        <w:rPr>
          <w:rFonts w:ascii="GHEA Grapalat" w:hAnsi="GHEA Grapalat"/>
          <w:sz w:val="20"/>
          <w:szCs w:val="20"/>
        </w:rPr>
        <w:t>տիրապետման</w:t>
      </w:r>
      <w:r w:rsidR="00015940" w:rsidRPr="00015940">
        <w:rPr>
          <w:rFonts w:ascii="GHEA Grapalat" w:hAnsi="GHEA Grapalat"/>
          <w:sz w:val="20"/>
          <w:szCs w:val="20"/>
          <w:lang w:val="es-ES"/>
        </w:rPr>
        <w:t xml:space="preserve"> </w:t>
      </w:r>
      <w:r w:rsidRPr="00BA41C0">
        <w:rPr>
          <w:rFonts w:ascii="GHEA Grapalat" w:hAnsi="GHEA Grapalat"/>
          <w:sz w:val="20"/>
          <w:szCs w:val="20"/>
        </w:rPr>
        <w:t>տակ</w:t>
      </w:r>
      <w:r w:rsidR="00015940" w:rsidRPr="00015940">
        <w:rPr>
          <w:rFonts w:ascii="GHEA Grapalat" w:hAnsi="GHEA Grapalat"/>
          <w:sz w:val="20"/>
          <w:szCs w:val="20"/>
          <w:lang w:val="es-ES"/>
        </w:rPr>
        <w:t xml:space="preserve"> </w:t>
      </w:r>
      <w:r w:rsidRPr="00BA41C0">
        <w:rPr>
          <w:rFonts w:ascii="GHEA Grapalat" w:hAnsi="GHEA Grapalat"/>
          <w:sz w:val="20"/>
          <w:szCs w:val="20"/>
        </w:rPr>
        <w:t>գտնվող</w:t>
      </w:r>
      <w:r w:rsidR="00015940" w:rsidRPr="00015940">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00015940" w:rsidRPr="00015940">
        <w:rPr>
          <w:rFonts w:ascii="GHEA Grapalat" w:hAnsi="GHEA Grapalat"/>
          <w:sz w:val="20"/>
          <w:szCs w:val="20"/>
          <w:lang w:val="es-ES"/>
        </w:rPr>
        <w:t xml:space="preserve"> </w:t>
      </w:r>
      <w:r w:rsidRPr="00BA41C0">
        <w:rPr>
          <w:rFonts w:ascii="GHEA Grapalat" w:hAnsi="GHEA Grapalat"/>
          <w:sz w:val="20"/>
          <w:szCs w:val="20"/>
        </w:rPr>
        <w:t>են</w:t>
      </w:r>
      <w:r w:rsidR="00015940" w:rsidRPr="00015940">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00015940" w:rsidRPr="00015940">
        <w:rPr>
          <w:rFonts w:ascii="GHEA Grapalat" w:hAnsi="GHEA Grapalat"/>
          <w:sz w:val="20"/>
          <w:szCs w:val="20"/>
          <w:lang w:val="es-ES"/>
        </w:rPr>
        <w:t xml:space="preserve"> </w:t>
      </w:r>
      <w:r w:rsidRPr="00BA41C0">
        <w:rPr>
          <w:rFonts w:ascii="GHEA Grapalat" w:hAnsi="GHEA Grapalat"/>
          <w:sz w:val="20"/>
          <w:szCs w:val="20"/>
        </w:rPr>
        <w:t>սույն</w:t>
      </w:r>
      <w:r w:rsidR="00015940" w:rsidRPr="00015940">
        <w:rPr>
          <w:rFonts w:ascii="GHEA Grapalat" w:hAnsi="GHEA Grapalat"/>
          <w:sz w:val="20"/>
          <w:szCs w:val="20"/>
          <w:lang w:val="es-ES"/>
        </w:rPr>
        <w:t xml:space="preserve"> </w:t>
      </w:r>
      <w:r w:rsidRPr="00BA41C0">
        <w:rPr>
          <w:rFonts w:ascii="GHEA Grapalat" w:hAnsi="GHEA Grapalat"/>
          <w:sz w:val="20"/>
          <w:szCs w:val="20"/>
        </w:rPr>
        <w:t>գնման</w:t>
      </w:r>
      <w:r w:rsidR="00015940" w:rsidRPr="00015940">
        <w:rPr>
          <w:rFonts w:ascii="GHEA Grapalat" w:hAnsi="GHEA Grapalat"/>
          <w:sz w:val="20"/>
          <w:szCs w:val="20"/>
          <w:lang w:val="es-ES"/>
        </w:rPr>
        <w:t xml:space="preserve"> </w:t>
      </w:r>
      <w:r w:rsidRPr="00BA41C0">
        <w:rPr>
          <w:rFonts w:ascii="GHEA Grapalat" w:hAnsi="GHEA Grapalat"/>
          <w:sz w:val="20"/>
          <w:szCs w:val="20"/>
        </w:rPr>
        <w:t>գործընթացին</w:t>
      </w:r>
      <w:r w:rsidR="00015940" w:rsidRPr="00015940">
        <w:rPr>
          <w:rFonts w:ascii="GHEA Grapalat" w:hAnsi="GHEA Grapalat"/>
          <w:sz w:val="20"/>
          <w:szCs w:val="20"/>
          <w:lang w:val="es-ES"/>
        </w:rPr>
        <w:t xml:space="preserve"> </w:t>
      </w:r>
      <w:r w:rsidRPr="00BA41C0">
        <w:rPr>
          <w:rFonts w:ascii="GHEA Grapalat" w:hAnsi="GHEA Grapalat"/>
          <w:sz w:val="20"/>
          <w:szCs w:val="20"/>
        </w:rPr>
        <w:t>վերաբերող՝</w:t>
      </w:r>
      <w:r w:rsidR="00015940" w:rsidRPr="00015940">
        <w:rPr>
          <w:rFonts w:ascii="GHEA Grapalat" w:hAnsi="GHEA Grapalat"/>
          <w:sz w:val="20"/>
          <w:szCs w:val="20"/>
          <w:lang w:val="es-ES"/>
        </w:rPr>
        <w:t xml:space="preserve"> </w:t>
      </w:r>
      <w:r w:rsidRPr="00BA41C0">
        <w:rPr>
          <w:rFonts w:ascii="GHEA Grapalat" w:hAnsi="GHEA Grapalat"/>
          <w:sz w:val="20"/>
          <w:szCs w:val="20"/>
        </w:rPr>
        <w:t>սույն</w:t>
      </w:r>
      <w:r w:rsidR="00015940" w:rsidRPr="00015940">
        <w:rPr>
          <w:rFonts w:ascii="GHEA Grapalat" w:hAnsi="GHEA Grapalat"/>
          <w:sz w:val="20"/>
          <w:szCs w:val="20"/>
          <w:lang w:val="es-ES"/>
        </w:rPr>
        <w:t xml:space="preserve"> </w:t>
      </w:r>
      <w:r w:rsidRPr="00BA41C0">
        <w:rPr>
          <w:rFonts w:ascii="GHEA Grapalat" w:hAnsi="GHEA Grapalat"/>
          <w:sz w:val="20"/>
          <w:szCs w:val="20"/>
        </w:rPr>
        <w:t>բաժնով</w:t>
      </w:r>
      <w:r w:rsidR="00015940" w:rsidRPr="00015940">
        <w:rPr>
          <w:rFonts w:ascii="GHEA Grapalat" w:hAnsi="GHEA Grapalat"/>
          <w:sz w:val="20"/>
          <w:szCs w:val="20"/>
          <w:lang w:val="es-ES"/>
        </w:rPr>
        <w:t xml:space="preserve"> </w:t>
      </w:r>
      <w:r w:rsidRPr="00BA41C0">
        <w:rPr>
          <w:rFonts w:ascii="GHEA Grapalat" w:hAnsi="GHEA Grapalat"/>
          <w:sz w:val="20"/>
          <w:szCs w:val="20"/>
        </w:rPr>
        <w:t>նախատեսված</w:t>
      </w:r>
      <w:r w:rsidR="00015940" w:rsidRPr="00015940">
        <w:rPr>
          <w:rFonts w:ascii="GHEA Grapalat" w:hAnsi="GHEA Grapalat"/>
          <w:sz w:val="20"/>
          <w:szCs w:val="20"/>
          <w:lang w:val="es-ES"/>
        </w:rPr>
        <w:t xml:space="preserve"> </w:t>
      </w:r>
      <w:r w:rsidRPr="00BA41C0">
        <w:rPr>
          <w:rFonts w:ascii="GHEA Grapalat" w:hAnsi="GHEA Grapalat"/>
          <w:sz w:val="20"/>
          <w:szCs w:val="20"/>
        </w:rPr>
        <w:t>վեճերի</w:t>
      </w:r>
      <w:r w:rsidR="00015940" w:rsidRPr="00015940">
        <w:rPr>
          <w:rFonts w:ascii="GHEA Grapalat" w:hAnsi="GHEA Grapalat"/>
          <w:sz w:val="20"/>
          <w:szCs w:val="20"/>
          <w:lang w:val="es-ES"/>
        </w:rPr>
        <w:t xml:space="preserve"> </w:t>
      </w:r>
      <w:r w:rsidRPr="00BA41C0">
        <w:rPr>
          <w:rFonts w:ascii="GHEA Grapalat" w:hAnsi="GHEA Grapalat"/>
          <w:sz w:val="20"/>
          <w:szCs w:val="20"/>
        </w:rPr>
        <w:t>վերաբերյալ</w:t>
      </w:r>
      <w:r w:rsidR="00015940" w:rsidRPr="00015940">
        <w:rPr>
          <w:rFonts w:ascii="GHEA Grapalat" w:hAnsi="GHEA Grapalat"/>
          <w:sz w:val="20"/>
          <w:szCs w:val="20"/>
          <w:lang w:val="es-ES"/>
        </w:rPr>
        <w:t xml:space="preserve"> </w:t>
      </w:r>
      <w:r w:rsidRPr="00BA41C0">
        <w:rPr>
          <w:rFonts w:ascii="GHEA Grapalat" w:hAnsi="GHEA Grapalat"/>
          <w:sz w:val="20"/>
          <w:szCs w:val="20"/>
        </w:rPr>
        <w:t>իր</w:t>
      </w:r>
      <w:r w:rsidR="00015940" w:rsidRPr="00015940">
        <w:rPr>
          <w:rFonts w:ascii="GHEA Grapalat" w:hAnsi="GHEA Grapalat"/>
          <w:sz w:val="20"/>
          <w:szCs w:val="20"/>
          <w:lang w:val="es-ES"/>
        </w:rPr>
        <w:t xml:space="preserve"> </w:t>
      </w:r>
      <w:r w:rsidRPr="00BA41C0">
        <w:rPr>
          <w:rFonts w:ascii="GHEA Grapalat" w:hAnsi="GHEA Grapalat"/>
          <w:sz w:val="20"/>
          <w:szCs w:val="20"/>
        </w:rPr>
        <w:t>վարույթում</w:t>
      </w:r>
      <w:r w:rsidR="00015940" w:rsidRPr="00015940">
        <w:rPr>
          <w:rFonts w:ascii="GHEA Grapalat" w:hAnsi="GHEA Grapalat"/>
          <w:sz w:val="20"/>
          <w:szCs w:val="20"/>
          <w:lang w:val="es-ES"/>
        </w:rPr>
        <w:t xml:space="preserve"> </w:t>
      </w:r>
      <w:r w:rsidRPr="00BA41C0">
        <w:rPr>
          <w:rFonts w:ascii="GHEA Grapalat" w:hAnsi="GHEA Grapalat"/>
          <w:sz w:val="20"/>
          <w:szCs w:val="20"/>
        </w:rPr>
        <w:t>քննվող</w:t>
      </w:r>
      <w:r w:rsidR="00015940" w:rsidRPr="00015940">
        <w:rPr>
          <w:rFonts w:ascii="GHEA Grapalat" w:hAnsi="GHEA Grapalat"/>
          <w:sz w:val="20"/>
          <w:szCs w:val="20"/>
          <w:lang w:val="es-ES"/>
        </w:rPr>
        <w:t xml:space="preserve"> </w:t>
      </w:r>
      <w:r w:rsidRPr="00BA41C0">
        <w:rPr>
          <w:rFonts w:ascii="GHEA Grapalat" w:hAnsi="GHEA Grapalat"/>
          <w:sz w:val="20"/>
          <w:szCs w:val="20"/>
        </w:rPr>
        <w:t>գործերը</w:t>
      </w:r>
      <w:r w:rsidR="00015940" w:rsidRPr="00015940">
        <w:rPr>
          <w:rFonts w:ascii="GHEA Grapalat" w:hAnsi="GHEA Grapalat"/>
          <w:sz w:val="20"/>
          <w:szCs w:val="20"/>
          <w:lang w:val="es-ES"/>
        </w:rPr>
        <w:t xml:space="preserve"> </w:t>
      </w:r>
      <w:r w:rsidRPr="00BA41C0">
        <w:rPr>
          <w:rFonts w:ascii="GHEA Grapalat" w:hAnsi="GHEA Grapalat"/>
          <w:sz w:val="20"/>
          <w:szCs w:val="20"/>
        </w:rPr>
        <w:t>միացնում</w:t>
      </w:r>
      <w:r w:rsidR="00015940" w:rsidRPr="00015940">
        <w:rPr>
          <w:rFonts w:ascii="GHEA Grapalat" w:hAnsi="GHEA Grapalat"/>
          <w:sz w:val="20"/>
          <w:szCs w:val="20"/>
          <w:lang w:val="es-ES"/>
        </w:rPr>
        <w:t xml:space="preserve"> </w:t>
      </w:r>
      <w:r w:rsidRPr="00BA41C0">
        <w:rPr>
          <w:rFonts w:ascii="GHEA Grapalat" w:hAnsi="GHEA Grapalat"/>
          <w:sz w:val="20"/>
          <w:szCs w:val="20"/>
        </w:rPr>
        <w:t>է</w:t>
      </w:r>
      <w:r w:rsidR="00015940" w:rsidRPr="00015940">
        <w:rPr>
          <w:rFonts w:ascii="GHEA Grapalat" w:hAnsi="GHEA Grapalat"/>
          <w:sz w:val="20"/>
          <w:szCs w:val="20"/>
          <w:lang w:val="es-ES"/>
        </w:rPr>
        <w:t xml:space="preserve"> </w:t>
      </w:r>
      <w:r w:rsidRPr="00BA41C0">
        <w:rPr>
          <w:rFonts w:ascii="GHEA Grapalat" w:hAnsi="GHEA Grapalat"/>
          <w:sz w:val="20"/>
          <w:szCs w:val="20"/>
        </w:rPr>
        <w:t>մեկ</w:t>
      </w:r>
      <w:r w:rsidR="00015940" w:rsidRPr="00015940">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00015940" w:rsidRPr="00015940">
        <w:rPr>
          <w:rFonts w:ascii="GHEA Grapalat" w:hAnsi="GHEA Grapalat"/>
          <w:sz w:val="20"/>
          <w:szCs w:val="20"/>
          <w:lang w:val="es-ES"/>
        </w:rPr>
        <w:t xml:space="preserve"> </w:t>
      </w:r>
      <w:r w:rsidRPr="00BA41C0">
        <w:rPr>
          <w:rFonts w:ascii="GHEA Grapalat" w:hAnsi="GHEA Grapalat"/>
          <w:sz w:val="20"/>
          <w:szCs w:val="20"/>
        </w:rPr>
        <w:t>վարույթ</w:t>
      </w:r>
      <w:r w:rsidR="00015940" w:rsidRPr="00015940">
        <w:rPr>
          <w:rFonts w:ascii="GHEA Grapalat" w:hAnsi="GHEA Grapalat"/>
          <w:sz w:val="20"/>
          <w:szCs w:val="20"/>
          <w:lang w:val="es-ES"/>
        </w:rPr>
        <w:t xml:space="preserve"> </w:t>
      </w:r>
      <w:r w:rsidRPr="00BA41C0">
        <w:rPr>
          <w:rFonts w:ascii="GHEA Grapalat" w:hAnsi="GHEA Grapalat"/>
          <w:sz w:val="20"/>
          <w:szCs w:val="20"/>
        </w:rPr>
        <w:t>ընդունելու</w:t>
      </w:r>
      <w:r w:rsidR="00015940" w:rsidRPr="00015940">
        <w:rPr>
          <w:rFonts w:ascii="GHEA Grapalat" w:hAnsi="GHEA Grapalat"/>
          <w:sz w:val="20"/>
          <w:szCs w:val="20"/>
          <w:lang w:val="es-ES"/>
        </w:rPr>
        <w:t xml:space="preserve"> </w:t>
      </w:r>
      <w:r w:rsidRPr="00BA41C0">
        <w:rPr>
          <w:rFonts w:ascii="GHEA Grapalat" w:hAnsi="GHEA Grapalat"/>
          <w:sz w:val="20"/>
          <w:szCs w:val="20"/>
        </w:rPr>
        <w:t>մասին</w:t>
      </w:r>
      <w:r w:rsidR="00015940" w:rsidRPr="00015940">
        <w:rPr>
          <w:rFonts w:ascii="GHEA Grapalat" w:hAnsi="GHEA Grapalat"/>
          <w:sz w:val="20"/>
          <w:szCs w:val="20"/>
          <w:lang w:val="es-ES"/>
        </w:rPr>
        <w:t xml:space="preserve"> </w:t>
      </w:r>
      <w:r w:rsidRPr="00BA41C0">
        <w:rPr>
          <w:rFonts w:ascii="GHEA Grapalat" w:hAnsi="GHEA Grapalat"/>
          <w:sz w:val="20"/>
          <w:szCs w:val="20"/>
        </w:rPr>
        <w:t>որոշումն</w:t>
      </w:r>
      <w:r w:rsidR="00015940" w:rsidRPr="00015940">
        <w:rPr>
          <w:rFonts w:ascii="GHEA Grapalat" w:hAnsi="GHEA Grapalat"/>
          <w:sz w:val="20"/>
          <w:szCs w:val="20"/>
          <w:lang w:val="es-ES"/>
        </w:rPr>
        <w:t xml:space="preserve"> </w:t>
      </w:r>
      <w:r w:rsidRPr="00BA41C0">
        <w:rPr>
          <w:rFonts w:ascii="GHEA Grapalat" w:hAnsi="GHEA Grapalat"/>
          <w:sz w:val="20"/>
          <w:szCs w:val="20"/>
        </w:rPr>
        <w:t>անհապաղ</w:t>
      </w:r>
      <w:r w:rsidR="00015940" w:rsidRPr="00015940">
        <w:rPr>
          <w:rFonts w:ascii="GHEA Grapalat" w:hAnsi="GHEA Grapalat"/>
          <w:sz w:val="20"/>
          <w:szCs w:val="20"/>
          <w:lang w:val="es-ES"/>
        </w:rPr>
        <w:t xml:space="preserve"> </w:t>
      </w:r>
      <w:r w:rsidRPr="00BA41C0">
        <w:rPr>
          <w:rFonts w:ascii="GHEA Grapalat" w:hAnsi="GHEA Grapalat"/>
          <w:sz w:val="20"/>
          <w:szCs w:val="20"/>
        </w:rPr>
        <w:t>ուղարկվում</w:t>
      </w:r>
      <w:r w:rsidR="00015940" w:rsidRPr="00015940">
        <w:rPr>
          <w:rFonts w:ascii="GHEA Grapalat" w:hAnsi="GHEA Grapalat"/>
          <w:sz w:val="20"/>
          <w:szCs w:val="20"/>
          <w:lang w:val="es-ES"/>
        </w:rPr>
        <w:t xml:space="preserve"> </w:t>
      </w:r>
      <w:r w:rsidRPr="00BA41C0">
        <w:rPr>
          <w:rFonts w:ascii="GHEA Grapalat" w:hAnsi="GHEA Grapalat"/>
          <w:sz w:val="20"/>
          <w:szCs w:val="20"/>
        </w:rPr>
        <w:t>է</w:t>
      </w:r>
      <w:r w:rsidR="00015940" w:rsidRPr="00015940">
        <w:rPr>
          <w:rFonts w:ascii="GHEA Grapalat" w:hAnsi="GHEA Grapalat"/>
          <w:sz w:val="20"/>
          <w:szCs w:val="20"/>
          <w:lang w:val="es-ES"/>
        </w:rPr>
        <w:t xml:space="preserve"> </w:t>
      </w:r>
      <w:r w:rsidRPr="00BA41C0">
        <w:rPr>
          <w:rFonts w:ascii="GHEA Grapalat" w:hAnsi="GHEA Grapalat"/>
          <w:sz w:val="20"/>
          <w:szCs w:val="20"/>
        </w:rPr>
        <w:t>լիազորված</w:t>
      </w:r>
      <w:r w:rsidR="00015940" w:rsidRPr="00015940">
        <w:rPr>
          <w:rFonts w:ascii="GHEA Grapalat" w:hAnsi="GHEA Grapalat"/>
          <w:sz w:val="20"/>
          <w:szCs w:val="20"/>
          <w:lang w:val="es-ES"/>
        </w:rPr>
        <w:t xml:space="preserve"> </w:t>
      </w:r>
      <w:r w:rsidRPr="00BA41C0">
        <w:rPr>
          <w:rFonts w:ascii="GHEA Grapalat" w:hAnsi="GHEA Grapalat"/>
          <w:sz w:val="20"/>
          <w:szCs w:val="20"/>
        </w:rPr>
        <w:t>մարմնի</w:t>
      </w:r>
      <w:r w:rsidR="00015940" w:rsidRPr="00015940">
        <w:rPr>
          <w:rFonts w:ascii="GHEA Grapalat" w:hAnsi="GHEA Grapalat"/>
          <w:sz w:val="20"/>
          <w:szCs w:val="20"/>
          <w:lang w:val="es-ES"/>
        </w:rPr>
        <w:t xml:space="preserve"> </w:t>
      </w:r>
      <w:r w:rsidRPr="00BA41C0">
        <w:rPr>
          <w:rFonts w:ascii="GHEA Grapalat" w:hAnsi="GHEA Grapalat"/>
          <w:sz w:val="20"/>
          <w:szCs w:val="20"/>
        </w:rPr>
        <w:t>պաշտոնական</w:t>
      </w:r>
      <w:r w:rsidR="00015940" w:rsidRPr="00015940">
        <w:rPr>
          <w:rFonts w:ascii="GHEA Grapalat" w:hAnsi="GHEA Grapalat"/>
          <w:sz w:val="20"/>
          <w:szCs w:val="20"/>
          <w:lang w:val="es-ES"/>
        </w:rPr>
        <w:t xml:space="preserve"> </w:t>
      </w:r>
      <w:r w:rsidRPr="00BA41C0">
        <w:rPr>
          <w:rFonts w:ascii="GHEA Grapalat" w:hAnsi="GHEA Grapalat"/>
          <w:sz w:val="20"/>
          <w:szCs w:val="20"/>
        </w:rPr>
        <w:t>էլեկտրոնային</w:t>
      </w:r>
      <w:r w:rsidR="00015940" w:rsidRPr="00015940">
        <w:rPr>
          <w:rFonts w:ascii="GHEA Grapalat" w:hAnsi="GHEA Grapalat"/>
          <w:sz w:val="20"/>
          <w:szCs w:val="20"/>
          <w:lang w:val="es-ES"/>
        </w:rPr>
        <w:t xml:space="preserve"> </w:t>
      </w:r>
      <w:r w:rsidRPr="00BA41C0">
        <w:rPr>
          <w:rFonts w:ascii="GHEA Grapalat" w:hAnsi="GHEA Grapalat"/>
          <w:sz w:val="20"/>
          <w:szCs w:val="20"/>
        </w:rPr>
        <w:t>փոստի</w:t>
      </w:r>
      <w:r w:rsidR="00015940" w:rsidRPr="00015940">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00015940" w:rsidRPr="00015940">
        <w:rPr>
          <w:rFonts w:ascii="GHEA Grapalat" w:hAnsi="GHEA Grapalat"/>
          <w:sz w:val="20"/>
          <w:szCs w:val="20"/>
          <w:lang w:val="es-ES"/>
        </w:rPr>
        <w:t xml:space="preserve"> </w:t>
      </w:r>
      <w:r w:rsidRPr="00BA41C0">
        <w:rPr>
          <w:rFonts w:ascii="GHEA Grapalat" w:hAnsi="GHEA Grapalat"/>
          <w:sz w:val="20"/>
          <w:szCs w:val="20"/>
        </w:rPr>
        <w:t>մարմինը</w:t>
      </w:r>
      <w:r w:rsidR="00015940" w:rsidRPr="00015940">
        <w:rPr>
          <w:rFonts w:ascii="GHEA Grapalat" w:hAnsi="GHEA Grapalat"/>
          <w:sz w:val="20"/>
          <w:szCs w:val="20"/>
          <w:lang w:val="es-ES"/>
        </w:rPr>
        <w:t xml:space="preserve"> </w:t>
      </w:r>
      <w:r w:rsidRPr="00BA41C0">
        <w:rPr>
          <w:rFonts w:ascii="GHEA Grapalat" w:hAnsi="GHEA Grapalat"/>
          <w:sz w:val="20"/>
          <w:szCs w:val="20"/>
        </w:rPr>
        <w:t>սույն</w:t>
      </w:r>
      <w:r w:rsidR="00015940" w:rsidRPr="00015940">
        <w:rPr>
          <w:rFonts w:ascii="GHEA Grapalat" w:hAnsi="GHEA Grapalat"/>
          <w:sz w:val="20"/>
          <w:szCs w:val="20"/>
          <w:lang w:val="es-ES"/>
        </w:rPr>
        <w:t xml:space="preserve"> </w:t>
      </w:r>
      <w:r w:rsidRPr="00BA41C0">
        <w:rPr>
          <w:rFonts w:ascii="GHEA Grapalat" w:hAnsi="GHEA Grapalat"/>
          <w:sz w:val="20"/>
          <w:szCs w:val="20"/>
        </w:rPr>
        <w:t>կետով</w:t>
      </w:r>
      <w:r w:rsidR="00015940" w:rsidRPr="00015940">
        <w:rPr>
          <w:rFonts w:ascii="GHEA Grapalat" w:hAnsi="GHEA Grapalat"/>
          <w:sz w:val="20"/>
          <w:szCs w:val="20"/>
          <w:lang w:val="es-ES"/>
        </w:rPr>
        <w:t xml:space="preserve"> </w:t>
      </w:r>
      <w:r w:rsidRPr="00BA41C0">
        <w:rPr>
          <w:rFonts w:ascii="GHEA Grapalat" w:hAnsi="GHEA Grapalat"/>
          <w:sz w:val="20"/>
          <w:szCs w:val="20"/>
        </w:rPr>
        <w:t>նախատեսված</w:t>
      </w:r>
      <w:r w:rsidR="00015940" w:rsidRPr="00015940">
        <w:rPr>
          <w:rFonts w:ascii="GHEA Grapalat" w:hAnsi="GHEA Grapalat"/>
          <w:sz w:val="20"/>
          <w:szCs w:val="20"/>
          <w:lang w:val="es-ES"/>
        </w:rPr>
        <w:t xml:space="preserve"> </w:t>
      </w:r>
      <w:r w:rsidRPr="00BA41C0">
        <w:rPr>
          <w:rFonts w:ascii="GHEA Grapalat" w:hAnsi="GHEA Grapalat"/>
          <w:sz w:val="20"/>
          <w:szCs w:val="20"/>
        </w:rPr>
        <w:t>որոշումն</w:t>
      </w:r>
      <w:r w:rsidR="00015940" w:rsidRPr="00015940">
        <w:rPr>
          <w:rFonts w:ascii="GHEA Grapalat" w:hAnsi="GHEA Grapalat"/>
          <w:sz w:val="20"/>
          <w:szCs w:val="20"/>
          <w:lang w:val="es-ES"/>
        </w:rPr>
        <w:t xml:space="preserve"> </w:t>
      </w:r>
      <w:r w:rsidRPr="00BA41C0">
        <w:rPr>
          <w:rFonts w:ascii="GHEA Grapalat" w:hAnsi="GHEA Grapalat"/>
          <w:sz w:val="20"/>
          <w:szCs w:val="20"/>
        </w:rPr>
        <w:t>անհապաղ</w:t>
      </w:r>
      <w:r w:rsidR="00015940" w:rsidRPr="00015940">
        <w:rPr>
          <w:rFonts w:ascii="GHEA Grapalat" w:hAnsi="GHEA Grapalat"/>
          <w:sz w:val="20"/>
          <w:szCs w:val="20"/>
          <w:lang w:val="es-ES"/>
        </w:rPr>
        <w:t xml:space="preserve"> </w:t>
      </w:r>
      <w:r w:rsidRPr="00BA41C0">
        <w:rPr>
          <w:rFonts w:ascii="GHEA Grapalat" w:hAnsi="GHEA Grapalat"/>
          <w:sz w:val="20"/>
          <w:szCs w:val="20"/>
        </w:rPr>
        <w:t>հրապարակում</w:t>
      </w:r>
      <w:r w:rsidR="00015940" w:rsidRPr="00015940">
        <w:rPr>
          <w:rFonts w:ascii="GHEA Grapalat" w:hAnsi="GHEA Grapalat"/>
          <w:sz w:val="20"/>
          <w:szCs w:val="20"/>
          <w:lang w:val="es-ES"/>
        </w:rPr>
        <w:t xml:space="preserve"> </w:t>
      </w:r>
      <w:r w:rsidRPr="00BA41C0">
        <w:rPr>
          <w:rFonts w:ascii="GHEA Grapalat" w:hAnsi="GHEA Grapalat"/>
          <w:sz w:val="20"/>
          <w:szCs w:val="20"/>
        </w:rPr>
        <w:t>է</w:t>
      </w:r>
      <w:r w:rsidR="00015940" w:rsidRPr="00015940">
        <w:rPr>
          <w:rFonts w:ascii="GHEA Grapalat" w:hAnsi="GHEA Grapalat"/>
          <w:sz w:val="20"/>
          <w:szCs w:val="20"/>
          <w:lang w:val="es-ES"/>
        </w:rPr>
        <w:t xml:space="preserve"> </w:t>
      </w:r>
      <w:r w:rsidRPr="00BA41C0">
        <w:rPr>
          <w:rFonts w:ascii="GHEA Grapalat" w:hAnsi="GHEA Grapalat"/>
          <w:sz w:val="20"/>
          <w:szCs w:val="20"/>
        </w:rPr>
        <w:t>տեղեկագրում՝</w:t>
      </w:r>
      <w:r w:rsidR="00015940" w:rsidRPr="00015940">
        <w:rPr>
          <w:rFonts w:ascii="GHEA Grapalat" w:hAnsi="GHEA Grapalat"/>
          <w:sz w:val="20"/>
          <w:szCs w:val="20"/>
          <w:lang w:val="es-ES"/>
        </w:rPr>
        <w:t xml:space="preserve"> </w:t>
      </w:r>
      <w:r w:rsidRPr="00BA41C0">
        <w:rPr>
          <w:rFonts w:ascii="GHEA Grapalat" w:hAnsi="GHEA Grapalat"/>
          <w:sz w:val="20"/>
          <w:szCs w:val="20"/>
        </w:rPr>
        <w:t>նշելով</w:t>
      </w:r>
      <w:r w:rsidR="00015940" w:rsidRPr="00015940">
        <w:rPr>
          <w:rFonts w:ascii="GHEA Grapalat" w:hAnsi="GHEA Grapalat"/>
          <w:sz w:val="20"/>
          <w:szCs w:val="20"/>
          <w:lang w:val="es-ES"/>
        </w:rPr>
        <w:t xml:space="preserve"> </w:t>
      </w:r>
      <w:r w:rsidRPr="00BA41C0">
        <w:rPr>
          <w:rFonts w:ascii="GHEA Grapalat" w:hAnsi="GHEA Grapalat"/>
          <w:sz w:val="20"/>
          <w:szCs w:val="20"/>
        </w:rPr>
        <w:t>կասեցման</w:t>
      </w:r>
      <w:r w:rsidR="00015940" w:rsidRPr="00015940">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proofErr w:type="gramStart"/>
      <w:r w:rsidRPr="004B72E3">
        <w:rPr>
          <w:rFonts w:ascii="GHEA Grapalat" w:hAnsi="GHEA Grapalat"/>
          <w:sz w:val="20"/>
          <w:szCs w:val="20"/>
          <w:lang w:val="es-ES"/>
        </w:rPr>
        <w:t>11</w:t>
      </w:r>
      <w:r w:rsidR="006B3243">
        <w:rPr>
          <w:rFonts w:ascii="Cambria Math" w:hAnsi="Cambria Math" w:cs="Cambria Math"/>
          <w:sz w:val="20"/>
          <w:szCs w:val="20"/>
          <w:lang w:val="es-ES"/>
        </w:rPr>
        <w:t>.</w:t>
      </w:r>
      <w:r w:rsidRPr="00BA41C0">
        <w:rPr>
          <w:rFonts w:ascii="GHEA Grapalat" w:hAnsi="GHEA Grapalat"/>
          <w:sz w:val="20"/>
          <w:szCs w:val="20"/>
        </w:rPr>
        <w:t>Հայցադիմումի</w:t>
      </w:r>
      <w:proofErr w:type="gramEnd"/>
      <w:r w:rsidR="00015940" w:rsidRPr="00015940">
        <w:rPr>
          <w:rFonts w:ascii="GHEA Grapalat" w:hAnsi="GHEA Grapalat"/>
          <w:sz w:val="20"/>
          <w:szCs w:val="20"/>
          <w:lang w:val="es-ES"/>
        </w:rPr>
        <w:t xml:space="preserve"> </w:t>
      </w:r>
      <w:r w:rsidRPr="00BA41C0">
        <w:rPr>
          <w:rFonts w:ascii="GHEA Grapalat" w:hAnsi="GHEA Grapalat"/>
          <w:sz w:val="20"/>
          <w:szCs w:val="20"/>
        </w:rPr>
        <w:t>պատասխանը</w:t>
      </w:r>
      <w:r w:rsidR="00015940" w:rsidRPr="00015940">
        <w:rPr>
          <w:rFonts w:ascii="GHEA Grapalat" w:hAnsi="GHEA Grapalat"/>
          <w:sz w:val="20"/>
          <w:szCs w:val="20"/>
          <w:lang w:val="es-ES"/>
        </w:rPr>
        <w:t xml:space="preserve"> </w:t>
      </w:r>
      <w:r>
        <w:rPr>
          <w:rFonts w:ascii="GHEA Grapalat" w:hAnsi="GHEA Grapalat"/>
          <w:sz w:val="20"/>
          <w:szCs w:val="20"/>
        </w:rPr>
        <w:t>պատվիրատուն</w:t>
      </w:r>
      <w:r w:rsidR="00015940" w:rsidRPr="00015940">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00015940" w:rsidRPr="00015940">
        <w:rPr>
          <w:rFonts w:ascii="GHEA Grapalat" w:hAnsi="GHEA Grapalat"/>
          <w:sz w:val="20"/>
          <w:szCs w:val="20"/>
          <w:lang w:val="es-ES"/>
        </w:rPr>
        <w:t xml:space="preserve"> </w:t>
      </w:r>
      <w:r w:rsidRPr="00BA41C0">
        <w:rPr>
          <w:rFonts w:ascii="GHEA Grapalat" w:hAnsi="GHEA Grapalat"/>
          <w:sz w:val="20"/>
          <w:szCs w:val="20"/>
        </w:rPr>
        <w:t>է</w:t>
      </w:r>
      <w:r w:rsidR="00015940" w:rsidRPr="00015940">
        <w:rPr>
          <w:rFonts w:ascii="GHEA Grapalat" w:hAnsi="GHEA Grapalat"/>
          <w:sz w:val="20"/>
          <w:szCs w:val="20"/>
          <w:lang w:val="es-ES"/>
        </w:rPr>
        <w:t xml:space="preserve"> </w:t>
      </w:r>
      <w:r w:rsidRPr="00BA41C0">
        <w:rPr>
          <w:rFonts w:ascii="GHEA Grapalat" w:hAnsi="GHEA Grapalat"/>
          <w:sz w:val="20"/>
          <w:szCs w:val="20"/>
        </w:rPr>
        <w:t>հայցադիմումը</w:t>
      </w:r>
      <w:r w:rsidR="00015940" w:rsidRPr="00015940">
        <w:rPr>
          <w:rFonts w:ascii="GHEA Grapalat" w:hAnsi="GHEA Grapalat"/>
          <w:sz w:val="20"/>
          <w:szCs w:val="20"/>
          <w:lang w:val="es-ES"/>
        </w:rPr>
        <w:t xml:space="preserve"> </w:t>
      </w:r>
      <w:r w:rsidRPr="00BA41C0">
        <w:rPr>
          <w:rFonts w:ascii="GHEA Grapalat" w:hAnsi="GHEA Grapalat"/>
          <w:sz w:val="20"/>
          <w:szCs w:val="20"/>
        </w:rPr>
        <w:t>վարույթ</w:t>
      </w:r>
      <w:r w:rsidR="00015940" w:rsidRPr="00015940">
        <w:rPr>
          <w:rFonts w:ascii="GHEA Grapalat" w:hAnsi="GHEA Grapalat"/>
          <w:sz w:val="20"/>
          <w:szCs w:val="20"/>
          <w:lang w:val="es-ES"/>
        </w:rPr>
        <w:t xml:space="preserve"> </w:t>
      </w:r>
      <w:r w:rsidRPr="00BA41C0">
        <w:rPr>
          <w:rFonts w:ascii="GHEA Grapalat" w:hAnsi="GHEA Grapalat"/>
          <w:sz w:val="20"/>
          <w:szCs w:val="20"/>
        </w:rPr>
        <w:t>ընդունելու</w:t>
      </w:r>
      <w:r w:rsidR="00015940" w:rsidRPr="00015940">
        <w:rPr>
          <w:rFonts w:ascii="GHEA Grapalat" w:hAnsi="GHEA Grapalat"/>
          <w:sz w:val="20"/>
          <w:szCs w:val="20"/>
          <w:lang w:val="es-ES"/>
        </w:rPr>
        <w:t xml:space="preserve"> </w:t>
      </w:r>
      <w:r w:rsidRPr="00BA41C0">
        <w:rPr>
          <w:rFonts w:ascii="GHEA Grapalat" w:hAnsi="GHEA Grapalat"/>
          <w:sz w:val="20"/>
          <w:szCs w:val="20"/>
        </w:rPr>
        <w:t>մասին</w:t>
      </w:r>
      <w:r w:rsidR="00015940" w:rsidRPr="00015940">
        <w:rPr>
          <w:rFonts w:ascii="GHEA Grapalat" w:hAnsi="GHEA Grapalat"/>
          <w:sz w:val="20"/>
          <w:szCs w:val="20"/>
          <w:lang w:val="es-ES"/>
        </w:rPr>
        <w:t xml:space="preserve"> </w:t>
      </w:r>
      <w:r w:rsidRPr="00BA41C0">
        <w:rPr>
          <w:rFonts w:ascii="GHEA Grapalat" w:hAnsi="GHEA Grapalat"/>
          <w:sz w:val="20"/>
          <w:szCs w:val="20"/>
        </w:rPr>
        <w:t>որոշումն</w:t>
      </w:r>
      <w:r w:rsidR="00015940" w:rsidRPr="00015940">
        <w:rPr>
          <w:rFonts w:ascii="GHEA Grapalat" w:hAnsi="GHEA Grapalat"/>
          <w:sz w:val="20"/>
          <w:szCs w:val="20"/>
          <w:lang w:val="es-ES"/>
        </w:rPr>
        <w:t xml:space="preserve"> </w:t>
      </w:r>
      <w:r w:rsidRPr="00BA41C0">
        <w:rPr>
          <w:rFonts w:ascii="GHEA Grapalat" w:hAnsi="GHEA Grapalat"/>
          <w:sz w:val="20"/>
          <w:szCs w:val="20"/>
        </w:rPr>
        <w:t>ստանալուց</w:t>
      </w:r>
      <w:r w:rsidR="00015940" w:rsidRPr="00015940">
        <w:rPr>
          <w:rFonts w:ascii="GHEA Grapalat" w:hAnsi="GHEA Grapalat"/>
          <w:sz w:val="20"/>
          <w:szCs w:val="20"/>
          <w:lang w:val="es-ES"/>
        </w:rPr>
        <w:t xml:space="preserve"> </w:t>
      </w:r>
      <w:r w:rsidRPr="00BA41C0">
        <w:rPr>
          <w:rFonts w:ascii="GHEA Grapalat" w:hAnsi="GHEA Grapalat"/>
          <w:sz w:val="20"/>
          <w:szCs w:val="20"/>
        </w:rPr>
        <w:t>հետո՝</w:t>
      </w:r>
      <w:r w:rsidR="00015940" w:rsidRPr="00015940">
        <w:rPr>
          <w:rFonts w:ascii="GHEA Grapalat" w:hAnsi="GHEA Grapalat"/>
          <w:sz w:val="20"/>
          <w:szCs w:val="20"/>
          <w:lang w:val="es-ES"/>
        </w:rPr>
        <w:t xml:space="preserve"> </w:t>
      </w:r>
      <w:r w:rsidRPr="00BA41C0">
        <w:rPr>
          <w:rFonts w:ascii="GHEA Grapalat" w:hAnsi="GHEA Grapalat"/>
          <w:sz w:val="20"/>
          <w:szCs w:val="20"/>
        </w:rPr>
        <w:t>հնգօրյա</w:t>
      </w:r>
      <w:r w:rsidR="00015940" w:rsidRPr="00015940">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00015940" w:rsidRPr="00015940">
        <w:rPr>
          <w:rFonts w:ascii="GHEA Grapalat" w:hAnsi="GHEA Grapalat"/>
          <w:sz w:val="20"/>
          <w:szCs w:val="20"/>
          <w:lang w:val="es-ES"/>
        </w:rPr>
        <w:t xml:space="preserve"> </w:t>
      </w:r>
      <w:r w:rsidRPr="00BA41C0">
        <w:rPr>
          <w:rFonts w:ascii="GHEA Grapalat" w:hAnsi="GHEA Grapalat"/>
          <w:sz w:val="20"/>
          <w:szCs w:val="20"/>
        </w:rPr>
        <w:t>մասնակցող</w:t>
      </w:r>
      <w:r w:rsidR="00015940" w:rsidRPr="00015940">
        <w:rPr>
          <w:rFonts w:ascii="GHEA Grapalat" w:hAnsi="GHEA Grapalat"/>
          <w:sz w:val="20"/>
          <w:szCs w:val="20"/>
          <w:lang w:val="es-ES"/>
        </w:rPr>
        <w:t xml:space="preserve"> </w:t>
      </w:r>
      <w:r w:rsidRPr="00BA41C0">
        <w:rPr>
          <w:rFonts w:ascii="GHEA Grapalat" w:hAnsi="GHEA Grapalat"/>
          <w:sz w:val="20"/>
          <w:szCs w:val="20"/>
        </w:rPr>
        <w:t>անձինք</w:t>
      </w:r>
      <w:r w:rsidR="00015940" w:rsidRPr="00015940">
        <w:rPr>
          <w:rFonts w:ascii="GHEA Grapalat" w:hAnsi="GHEA Grapalat"/>
          <w:sz w:val="20"/>
          <w:szCs w:val="20"/>
          <w:lang w:val="es-ES"/>
        </w:rPr>
        <w:t xml:space="preserve"> </w:t>
      </w:r>
      <w:r w:rsidRPr="00BA41C0">
        <w:rPr>
          <w:rFonts w:ascii="GHEA Grapalat" w:hAnsi="GHEA Grapalat"/>
          <w:sz w:val="20"/>
          <w:szCs w:val="20"/>
        </w:rPr>
        <w:t>և</w:t>
      </w:r>
      <w:r w:rsidR="00015940" w:rsidRPr="00015940">
        <w:rPr>
          <w:rFonts w:ascii="GHEA Grapalat" w:hAnsi="GHEA Grapalat"/>
          <w:sz w:val="20"/>
          <w:szCs w:val="20"/>
          <w:lang w:val="es-ES"/>
        </w:rPr>
        <w:t xml:space="preserve"> </w:t>
      </w:r>
      <w:r w:rsidRPr="00BA41C0">
        <w:rPr>
          <w:rFonts w:ascii="GHEA Grapalat" w:hAnsi="GHEA Grapalat"/>
          <w:sz w:val="20"/>
          <w:szCs w:val="20"/>
        </w:rPr>
        <w:t>նրանց</w:t>
      </w:r>
      <w:r w:rsidR="00015940" w:rsidRPr="00015940">
        <w:rPr>
          <w:rFonts w:ascii="GHEA Grapalat" w:hAnsi="GHEA Grapalat"/>
          <w:sz w:val="20"/>
          <w:szCs w:val="20"/>
          <w:lang w:val="es-ES"/>
        </w:rPr>
        <w:t xml:space="preserve"> </w:t>
      </w:r>
      <w:r w:rsidRPr="00BA41C0">
        <w:rPr>
          <w:rFonts w:ascii="GHEA Grapalat" w:hAnsi="GHEA Grapalat"/>
          <w:sz w:val="20"/>
          <w:szCs w:val="20"/>
        </w:rPr>
        <w:t>ներկայացուցիչները</w:t>
      </w:r>
      <w:r w:rsidR="00015940" w:rsidRPr="00015940">
        <w:rPr>
          <w:rFonts w:ascii="GHEA Grapalat" w:hAnsi="GHEA Grapalat"/>
          <w:sz w:val="20"/>
          <w:szCs w:val="20"/>
          <w:lang w:val="es-ES"/>
        </w:rPr>
        <w:t xml:space="preserve"> </w:t>
      </w:r>
      <w:r w:rsidRPr="00BA41C0">
        <w:rPr>
          <w:rFonts w:ascii="GHEA Grapalat" w:hAnsi="GHEA Grapalat"/>
          <w:sz w:val="20"/>
          <w:szCs w:val="20"/>
        </w:rPr>
        <w:t>դատական</w:t>
      </w:r>
      <w:r w:rsidR="00015940" w:rsidRPr="00015940">
        <w:rPr>
          <w:rFonts w:ascii="GHEA Grapalat" w:hAnsi="GHEA Grapalat"/>
          <w:sz w:val="20"/>
          <w:szCs w:val="20"/>
          <w:lang w:val="es-ES"/>
        </w:rPr>
        <w:t xml:space="preserve"> </w:t>
      </w:r>
      <w:r w:rsidRPr="00BA41C0">
        <w:rPr>
          <w:rFonts w:ascii="GHEA Grapalat" w:hAnsi="GHEA Grapalat"/>
          <w:sz w:val="20"/>
          <w:szCs w:val="20"/>
        </w:rPr>
        <w:t>նիստի</w:t>
      </w:r>
      <w:r w:rsidR="00015940" w:rsidRPr="00015940">
        <w:rPr>
          <w:rFonts w:ascii="GHEA Grapalat" w:hAnsi="GHEA Grapalat"/>
          <w:sz w:val="20"/>
          <w:szCs w:val="20"/>
          <w:lang w:val="es-ES"/>
        </w:rPr>
        <w:t xml:space="preserve"> </w:t>
      </w:r>
      <w:r w:rsidRPr="00BA41C0">
        <w:rPr>
          <w:rFonts w:ascii="GHEA Grapalat" w:hAnsi="GHEA Grapalat"/>
          <w:sz w:val="20"/>
          <w:szCs w:val="20"/>
        </w:rPr>
        <w:t>ժամանակի</w:t>
      </w:r>
      <w:r w:rsidR="00015940" w:rsidRPr="00015940">
        <w:rPr>
          <w:rFonts w:ascii="GHEA Grapalat" w:hAnsi="GHEA Grapalat"/>
          <w:sz w:val="20"/>
          <w:szCs w:val="20"/>
          <w:lang w:val="es-ES"/>
        </w:rPr>
        <w:t xml:space="preserve"> </w:t>
      </w:r>
      <w:r w:rsidRPr="00BA41C0">
        <w:rPr>
          <w:rFonts w:ascii="GHEA Grapalat" w:hAnsi="GHEA Grapalat"/>
          <w:sz w:val="20"/>
          <w:szCs w:val="20"/>
        </w:rPr>
        <w:t>և</w:t>
      </w:r>
      <w:r w:rsidR="00015940" w:rsidRPr="00015940">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00015940" w:rsidRPr="00015940">
        <w:rPr>
          <w:rFonts w:ascii="GHEA Grapalat" w:hAnsi="GHEA Grapalat"/>
          <w:sz w:val="20"/>
          <w:szCs w:val="20"/>
          <w:lang w:val="es-ES"/>
        </w:rPr>
        <w:t xml:space="preserve"> </w:t>
      </w:r>
      <w:r w:rsidRPr="00BA41C0">
        <w:rPr>
          <w:rFonts w:ascii="GHEA Grapalat" w:hAnsi="GHEA Grapalat"/>
          <w:sz w:val="20"/>
          <w:szCs w:val="20"/>
        </w:rPr>
        <w:t>նաև</w:t>
      </w:r>
      <w:r w:rsidR="00015940" w:rsidRPr="00015940">
        <w:rPr>
          <w:rFonts w:ascii="GHEA Grapalat" w:hAnsi="GHEA Grapalat"/>
          <w:sz w:val="20"/>
          <w:szCs w:val="20"/>
          <w:lang w:val="es-ES"/>
        </w:rPr>
        <w:t xml:space="preserve"> </w:t>
      </w:r>
      <w:r w:rsidRPr="00BA41C0">
        <w:rPr>
          <w:rFonts w:ascii="GHEA Grapalat" w:hAnsi="GHEA Grapalat"/>
          <w:sz w:val="20"/>
          <w:szCs w:val="20"/>
        </w:rPr>
        <w:t>Օրենսգրքով</w:t>
      </w:r>
      <w:r w:rsidR="00015940" w:rsidRPr="00015940">
        <w:rPr>
          <w:rFonts w:ascii="GHEA Grapalat" w:hAnsi="GHEA Grapalat"/>
          <w:sz w:val="20"/>
          <w:szCs w:val="20"/>
          <w:lang w:val="es-ES"/>
        </w:rPr>
        <w:t xml:space="preserve"> </w:t>
      </w:r>
      <w:r w:rsidRPr="00BA41C0">
        <w:rPr>
          <w:rFonts w:ascii="GHEA Grapalat" w:hAnsi="GHEA Grapalat"/>
          <w:sz w:val="20"/>
          <w:szCs w:val="20"/>
        </w:rPr>
        <w:t>նախատեսված</w:t>
      </w:r>
      <w:r w:rsidR="00015940" w:rsidRPr="00015940">
        <w:rPr>
          <w:rFonts w:ascii="GHEA Grapalat" w:hAnsi="GHEA Grapalat"/>
          <w:sz w:val="20"/>
          <w:szCs w:val="20"/>
          <w:lang w:val="es-ES"/>
        </w:rPr>
        <w:t xml:space="preserve"> </w:t>
      </w:r>
      <w:r w:rsidRPr="00BA41C0">
        <w:rPr>
          <w:rFonts w:ascii="GHEA Grapalat" w:hAnsi="GHEA Grapalat"/>
          <w:sz w:val="20"/>
          <w:szCs w:val="20"/>
        </w:rPr>
        <w:t>դեպքերում</w:t>
      </w:r>
      <w:r w:rsidR="00015940" w:rsidRPr="00015940">
        <w:rPr>
          <w:rFonts w:ascii="GHEA Grapalat" w:hAnsi="GHEA Grapalat"/>
          <w:sz w:val="20"/>
          <w:szCs w:val="20"/>
          <w:lang w:val="es-ES"/>
        </w:rPr>
        <w:t xml:space="preserve"> </w:t>
      </w:r>
      <w:r w:rsidRPr="00BA41C0">
        <w:rPr>
          <w:rFonts w:ascii="GHEA Grapalat" w:hAnsi="GHEA Grapalat"/>
          <w:sz w:val="20"/>
          <w:szCs w:val="20"/>
        </w:rPr>
        <w:t>առանձին</w:t>
      </w:r>
      <w:r w:rsidR="00015940" w:rsidRPr="00015940">
        <w:rPr>
          <w:rFonts w:ascii="GHEA Grapalat" w:hAnsi="GHEA Grapalat"/>
          <w:sz w:val="20"/>
          <w:szCs w:val="20"/>
          <w:lang w:val="es-ES"/>
        </w:rPr>
        <w:t xml:space="preserve"> </w:t>
      </w:r>
      <w:r w:rsidRPr="00BA41C0">
        <w:rPr>
          <w:rFonts w:ascii="GHEA Grapalat" w:hAnsi="GHEA Grapalat"/>
          <w:sz w:val="20"/>
          <w:szCs w:val="20"/>
        </w:rPr>
        <w:t>դատավարական</w:t>
      </w:r>
      <w:r w:rsidR="00015940" w:rsidRPr="00015940">
        <w:rPr>
          <w:rFonts w:ascii="GHEA Grapalat" w:hAnsi="GHEA Grapalat"/>
          <w:sz w:val="20"/>
          <w:szCs w:val="20"/>
          <w:lang w:val="es-ES"/>
        </w:rPr>
        <w:t xml:space="preserve"> </w:t>
      </w:r>
      <w:r w:rsidRPr="00BA41C0">
        <w:rPr>
          <w:rFonts w:ascii="GHEA Grapalat" w:hAnsi="GHEA Grapalat"/>
          <w:sz w:val="20"/>
          <w:szCs w:val="20"/>
        </w:rPr>
        <w:t>գործողություններ</w:t>
      </w:r>
      <w:r w:rsidR="00015940" w:rsidRPr="00015940">
        <w:rPr>
          <w:rFonts w:ascii="GHEA Grapalat" w:hAnsi="GHEA Grapalat"/>
          <w:sz w:val="20"/>
          <w:szCs w:val="20"/>
          <w:lang w:val="es-ES"/>
        </w:rPr>
        <w:t xml:space="preserve"> </w:t>
      </w:r>
      <w:r w:rsidRPr="00BA41C0">
        <w:rPr>
          <w:rFonts w:ascii="GHEA Grapalat" w:hAnsi="GHEA Grapalat"/>
          <w:sz w:val="20"/>
          <w:szCs w:val="20"/>
        </w:rPr>
        <w:t>կատարելու</w:t>
      </w:r>
      <w:r w:rsidR="00015940" w:rsidRPr="00015940">
        <w:rPr>
          <w:rFonts w:ascii="GHEA Grapalat" w:hAnsi="GHEA Grapalat"/>
          <w:sz w:val="20"/>
          <w:szCs w:val="20"/>
          <w:lang w:val="es-ES"/>
        </w:rPr>
        <w:t xml:space="preserve"> </w:t>
      </w:r>
      <w:r w:rsidRPr="00BA41C0">
        <w:rPr>
          <w:rFonts w:ascii="GHEA Grapalat" w:hAnsi="GHEA Grapalat"/>
          <w:sz w:val="20"/>
          <w:szCs w:val="20"/>
        </w:rPr>
        <w:t>մասին</w:t>
      </w:r>
      <w:r w:rsidR="00015940" w:rsidRPr="00015940">
        <w:rPr>
          <w:rFonts w:ascii="GHEA Grapalat" w:hAnsi="GHEA Grapalat"/>
          <w:sz w:val="20"/>
          <w:szCs w:val="20"/>
          <w:lang w:val="es-ES"/>
        </w:rPr>
        <w:t xml:space="preserve"> </w:t>
      </w:r>
      <w:r w:rsidRPr="00BA41C0">
        <w:rPr>
          <w:rFonts w:ascii="GHEA Grapalat" w:hAnsi="GHEA Grapalat"/>
          <w:sz w:val="20"/>
          <w:szCs w:val="20"/>
        </w:rPr>
        <w:t>ծանուցվում</w:t>
      </w:r>
      <w:r w:rsidR="00015940" w:rsidRPr="00015940">
        <w:rPr>
          <w:rFonts w:ascii="GHEA Grapalat" w:hAnsi="GHEA Grapalat"/>
          <w:sz w:val="20"/>
          <w:szCs w:val="20"/>
          <w:lang w:val="es-ES"/>
        </w:rPr>
        <w:t xml:space="preserve"> </w:t>
      </w:r>
      <w:r w:rsidRPr="00BA41C0">
        <w:rPr>
          <w:rFonts w:ascii="GHEA Grapalat" w:hAnsi="GHEA Grapalat"/>
          <w:sz w:val="20"/>
          <w:szCs w:val="20"/>
        </w:rPr>
        <w:t>են</w:t>
      </w:r>
      <w:r w:rsidR="00015940" w:rsidRPr="00015940">
        <w:rPr>
          <w:rFonts w:ascii="GHEA Grapalat" w:hAnsi="GHEA Grapalat"/>
          <w:sz w:val="20"/>
          <w:szCs w:val="20"/>
          <w:lang w:val="es-ES"/>
        </w:rPr>
        <w:t xml:space="preserve"> </w:t>
      </w:r>
      <w:r w:rsidRPr="00BA41C0">
        <w:rPr>
          <w:rFonts w:ascii="GHEA Grapalat" w:hAnsi="GHEA Grapalat"/>
          <w:sz w:val="20"/>
          <w:szCs w:val="20"/>
        </w:rPr>
        <w:t>էլեկտրոնային</w:t>
      </w:r>
      <w:r w:rsidR="00015940" w:rsidRPr="00015940">
        <w:rPr>
          <w:rFonts w:ascii="GHEA Grapalat" w:hAnsi="GHEA Grapalat"/>
          <w:sz w:val="20"/>
          <w:szCs w:val="20"/>
          <w:lang w:val="es-ES"/>
        </w:rPr>
        <w:t xml:space="preserve"> </w:t>
      </w:r>
      <w:r w:rsidRPr="00BA41C0">
        <w:rPr>
          <w:rFonts w:ascii="GHEA Grapalat" w:hAnsi="GHEA Grapalat"/>
          <w:sz w:val="20"/>
          <w:szCs w:val="20"/>
        </w:rPr>
        <w:t>հաղորդակցության</w:t>
      </w:r>
      <w:r w:rsidR="00015940" w:rsidRPr="00015940">
        <w:rPr>
          <w:rFonts w:ascii="GHEA Grapalat" w:hAnsi="GHEA Grapalat"/>
          <w:sz w:val="20"/>
          <w:szCs w:val="20"/>
          <w:lang w:val="es-ES"/>
        </w:rPr>
        <w:t xml:space="preserve"> </w:t>
      </w:r>
      <w:r w:rsidRPr="00BA41C0">
        <w:rPr>
          <w:rFonts w:ascii="GHEA Grapalat" w:hAnsi="GHEA Grapalat"/>
          <w:sz w:val="20"/>
          <w:szCs w:val="20"/>
        </w:rPr>
        <w:t>միջոցով</w:t>
      </w:r>
      <w:r w:rsidR="00015940" w:rsidRPr="00015940">
        <w:rPr>
          <w:rFonts w:ascii="GHEA Grapalat" w:hAnsi="GHEA Grapalat"/>
          <w:sz w:val="20"/>
          <w:szCs w:val="20"/>
          <w:lang w:val="es-ES"/>
        </w:rPr>
        <w:t xml:space="preserve"> </w:t>
      </w:r>
      <w:r w:rsidRPr="00BA41C0">
        <w:rPr>
          <w:rFonts w:ascii="GHEA Grapalat" w:hAnsi="GHEA Grapalat"/>
          <w:sz w:val="20"/>
          <w:szCs w:val="20"/>
        </w:rPr>
        <w:t>ծանուցագրերը</w:t>
      </w:r>
      <w:r w:rsidR="00015940" w:rsidRPr="00015940">
        <w:rPr>
          <w:rFonts w:ascii="GHEA Grapalat" w:hAnsi="GHEA Grapalat"/>
          <w:sz w:val="20"/>
          <w:szCs w:val="20"/>
          <w:lang w:val="es-ES"/>
        </w:rPr>
        <w:t xml:space="preserve"> </w:t>
      </w:r>
      <w:r w:rsidRPr="00BA41C0">
        <w:rPr>
          <w:rFonts w:ascii="GHEA Grapalat" w:hAnsi="GHEA Grapalat"/>
          <w:sz w:val="20"/>
          <w:szCs w:val="20"/>
        </w:rPr>
        <w:t>և</w:t>
      </w:r>
      <w:r w:rsidR="00015940" w:rsidRPr="00015940">
        <w:rPr>
          <w:rFonts w:ascii="GHEA Grapalat" w:hAnsi="GHEA Grapalat"/>
          <w:sz w:val="20"/>
          <w:szCs w:val="20"/>
          <w:lang w:val="es-ES"/>
        </w:rPr>
        <w:t xml:space="preserve"> </w:t>
      </w:r>
      <w:r w:rsidRPr="00BA41C0">
        <w:rPr>
          <w:rFonts w:ascii="GHEA Grapalat" w:hAnsi="GHEA Grapalat"/>
          <w:sz w:val="20"/>
          <w:szCs w:val="20"/>
        </w:rPr>
        <w:t>այլ</w:t>
      </w:r>
      <w:r w:rsidR="00015940" w:rsidRPr="00015940">
        <w:rPr>
          <w:rFonts w:ascii="GHEA Grapalat" w:hAnsi="GHEA Grapalat"/>
          <w:sz w:val="20"/>
          <w:szCs w:val="20"/>
          <w:lang w:val="es-ES"/>
        </w:rPr>
        <w:t xml:space="preserve"> </w:t>
      </w:r>
      <w:r w:rsidRPr="00BA41C0">
        <w:rPr>
          <w:rFonts w:ascii="GHEA Grapalat" w:hAnsi="GHEA Grapalat"/>
          <w:sz w:val="20"/>
          <w:szCs w:val="20"/>
        </w:rPr>
        <w:t>փաստաթղթեր</w:t>
      </w:r>
      <w:r w:rsidR="00015940" w:rsidRPr="00015940">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00015940" w:rsidRPr="00015940">
        <w:rPr>
          <w:rFonts w:ascii="GHEA Grapalat" w:hAnsi="GHEA Grapalat"/>
          <w:sz w:val="20"/>
          <w:szCs w:val="20"/>
          <w:lang w:val="es-ES"/>
        </w:rPr>
        <w:t xml:space="preserve"> </w:t>
      </w:r>
      <w:r w:rsidRPr="00BA41C0">
        <w:rPr>
          <w:rFonts w:ascii="GHEA Grapalat" w:hAnsi="GHEA Grapalat"/>
          <w:sz w:val="20"/>
          <w:szCs w:val="20"/>
        </w:rPr>
        <w:t>հոդվածով</w:t>
      </w:r>
      <w:r w:rsidR="00015940" w:rsidRPr="00015940">
        <w:rPr>
          <w:rFonts w:ascii="GHEA Grapalat" w:hAnsi="GHEA Grapalat"/>
          <w:sz w:val="20"/>
          <w:szCs w:val="20"/>
          <w:lang w:val="es-ES"/>
        </w:rPr>
        <w:t xml:space="preserve"> </w:t>
      </w:r>
      <w:r w:rsidRPr="00BA41C0">
        <w:rPr>
          <w:rFonts w:ascii="GHEA Grapalat" w:hAnsi="GHEA Grapalat"/>
          <w:sz w:val="20"/>
          <w:szCs w:val="20"/>
        </w:rPr>
        <w:t>սահմանված</w:t>
      </w:r>
      <w:r w:rsidR="00015940" w:rsidRPr="00015940">
        <w:rPr>
          <w:rFonts w:ascii="GHEA Grapalat" w:hAnsi="GHEA Grapalat"/>
          <w:sz w:val="20"/>
          <w:szCs w:val="20"/>
          <w:lang w:val="es-ES"/>
        </w:rPr>
        <w:t xml:space="preserve"> </w:t>
      </w:r>
      <w:r w:rsidRPr="00BA41C0">
        <w:rPr>
          <w:rFonts w:ascii="GHEA Grapalat" w:hAnsi="GHEA Grapalat"/>
          <w:sz w:val="20"/>
          <w:szCs w:val="20"/>
        </w:rPr>
        <w:t>կարգով</w:t>
      </w:r>
      <w:r w:rsidR="00015940" w:rsidRPr="00015940">
        <w:rPr>
          <w:rFonts w:ascii="GHEA Grapalat" w:hAnsi="GHEA Grapalat"/>
          <w:sz w:val="20"/>
          <w:szCs w:val="20"/>
          <w:lang w:val="es-ES"/>
        </w:rPr>
        <w:t xml:space="preserve"> </w:t>
      </w:r>
      <w:r w:rsidRPr="00BA41C0">
        <w:rPr>
          <w:rFonts w:ascii="GHEA Grapalat" w:hAnsi="GHEA Grapalat"/>
          <w:sz w:val="20"/>
          <w:szCs w:val="20"/>
        </w:rPr>
        <w:t>հայցադիմումում</w:t>
      </w:r>
      <w:r w:rsidR="00015940" w:rsidRPr="00015940">
        <w:rPr>
          <w:rFonts w:ascii="GHEA Grapalat" w:hAnsi="GHEA Grapalat"/>
          <w:sz w:val="20"/>
          <w:szCs w:val="20"/>
          <w:lang w:val="es-ES"/>
        </w:rPr>
        <w:t xml:space="preserve"> </w:t>
      </w:r>
      <w:r w:rsidRPr="00BA41C0">
        <w:rPr>
          <w:rFonts w:ascii="GHEA Grapalat" w:hAnsi="GHEA Grapalat"/>
          <w:sz w:val="20"/>
          <w:szCs w:val="20"/>
        </w:rPr>
        <w:t>նշված</w:t>
      </w:r>
      <w:r w:rsidR="00015940" w:rsidRPr="00015940">
        <w:rPr>
          <w:rFonts w:ascii="GHEA Grapalat" w:hAnsi="GHEA Grapalat"/>
          <w:sz w:val="20"/>
          <w:szCs w:val="20"/>
          <w:lang w:val="es-ES"/>
        </w:rPr>
        <w:t xml:space="preserve"> </w:t>
      </w:r>
      <w:r w:rsidRPr="00BA41C0">
        <w:rPr>
          <w:rFonts w:ascii="GHEA Grapalat" w:hAnsi="GHEA Grapalat"/>
          <w:sz w:val="20"/>
          <w:szCs w:val="20"/>
        </w:rPr>
        <w:t>էլեկտրոնային</w:t>
      </w:r>
      <w:r w:rsidR="00015940" w:rsidRPr="00015940">
        <w:rPr>
          <w:rFonts w:ascii="GHEA Grapalat" w:hAnsi="GHEA Grapalat"/>
          <w:sz w:val="20"/>
          <w:szCs w:val="20"/>
          <w:lang w:val="es-ES"/>
        </w:rPr>
        <w:t xml:space="preserve"> </w:t>
      </w:r>
      <w:r w:rsidRPr="00BA41C0">
        <w:rPr>
          <w:rFonts w:ascii="GHEA Grapalat" w:hAnsi="GHEA Grapalat"/>
          <w:sz w:val="20"/>
          <w:szCs w:val="20"/>
        </w:rPr>
        <w:t>փոստին</w:t>
      </w:r>
      <w:r w:rsidR="00015940" w:rsidRPr="00015940">
        <w:rPr>
          <w:rFonts w:ascii="GHEA Grapalat" w:hAnsi="GHEA Grapalat"/>
          <w:sz w:val="20"/>
          <w:szCs w:val="20"/>
          <w:lang w:val="es-ES"/>
        </w:rPr>
        <w:t xml:space="preserve"> </w:t>
      </w:r>
      <w:r w:rsidRPr="00BA41C0">
        <w:rPr>
          <w:rFonts w:ascii="GHEA Grapalat" w:hAnsi="GHEA Grapalat"/>
          <w:sz w:val="20"/>
          <w:szCs w:val="20"/>
        </w:rPr>
        <w:t>ուղարկելու</w:t>
      </w:r>
      <w:r w:rsidR="00015940" w:rsidRPr="00D16247">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proofErr w:type="gramStart"/>
      <w:r w:rsidRPr="004B72E3">
        <w:rPr>
          <w:rFonts w:ascii="GHEA Grapalat" w:hAnsi="GHEA Grapalat"/>
          <w:sz w:val="20"/>
          <w:szCs w:val="20"/>
          <w:lang w:val="es-ES"/>
        </w:rPr>
        <w:t>13</w:t>
      </w:r>
      <w:r w:rsidR="006B3243">
        <w:rPr>
          <w:rFonts w:ascii="Cambria Math" w:hAnsi="Cambria Math" w:cs="Cambria Math"/>
          <w:sz w:val="20"/>
          <w:szCs w:val="20"/>
          <w:lang w:val="es-ES"/>
        </w:rPr>
        <w:t>.</w:t>
      </w:r>
      <w:r w:rsidRPr="00BA41C0">
        <w:rPr>
          <w:rFonts w:ascii="GHEA Grapalat" w:hAnsi="GHEA Grapalat"/>
          <w:sz w:val="20"/>
          <w:szCs w:val="20"/>
        </w:rPr>
        <w:t>Դատարանը</w:t>
      </w:r>
      <w:proofErr w:type="gramEnd"/>
      <w:r w:rsidR="00D16247" w:rsidRPr="00D16247">
        <w:rPr>
          <w:rFonts w:ascii="GHEA Grapalat" w:hAnsi="GHEA Grapalat"/>
          <w:sz w:val="20"/>
          <w:szCs w:val="20"/>
          <w:lang w:val="es-ES"/>
        </w:rPr>
        <w:t xml:space="preserve"> </w:t>
      </w:r>
      <w:r w:rsidRPr="00BA41C0">
        <w:rPr>
          <w:rFonts w:ascii="GHEA Grapalat" w:hAnsi="GHEA Grapalat"/>
          <w:sz w:val="20"/>
          <w:szCs w:val="20"/>
        </w:rPr>
        <w:t>սույն</w:t>
      </w:r>
      <w:r w:rsidR="00D16247" w:rsidRPr="00D16247">
        <w:rPr>
          <w:rFonts w:ascii="GHEA Grapalat" w:hAnsi="GHEA Grapalat"/>
          <w:sz w:val="20"/>
          <w:szCs w:val="20"/>
          <w:lang w:val="es-ES"/>
        </w:rPr>
        <w:t xml:space="preserve"> </w:t>
      </w:r>
      <w:r w:rsidRPr="00BA41C0">
        <w:rPr>
          <w:rFonts w:ascii="GHEA Grapalat" w:hAnsi="GHEA Grapalat"/>
          <w:sz w:val="20"/>
          <w:szCs w:val="20"/>
        </w:rPr>
        <w:t>բաժնով</w:t>
      </w:r>
      <w:r w:rsidR="00D16247" w:rsidRPr="00D16247">
        <w:rPr>
          <w:rFonts w:ascii="GHEA Grapalat" w:hAnsi="GHEA Grapalat"/>
          <w:sz w:val="20"/>
          <w:szCs w:val="20"/>
          <w:lang w:val="es-ES"/>
        </w:rPr>
        <w:t xml:space="preserve"> </w:t>
      </w:r>
      <w:r w:rsidRPr="00BA41C0">
        <w:rPr>
          <w:rFonts w:ascii="GHEA Grapalat" w:hAnsi="GHEA Grapalat"/>
          <w:sz w:val="20"/>
          <w:szCs w:val="20"/>
        </w:rPr>
        <w:t>նախատեսված</w:t>
      </w:r>
      <w:r w:rsidR="00D16247" w:rsidRPr="00D16247">
        <w:rPr>
          <w:rFonts w:ascii="GHEA Grapalat" w:hAnsi="GHEA Grapalat"/>
          <w:sz w:val="20"/>
          <w:szCs w:val="20"/>
          <w:lang w:val="es-ES"/>
        </w:rPr>
        <w:t xml:space="preserve"> </w:t>
      </w:r>
      <w:r w:rsidRPr="00BA41C0">
        <w:rPr>
          <w:rFonts w:ascii="GHEA Grapalat" w:hAnsi="GHEA Grapalat"/>
          <w:sz w:val="20"/>
          <w:szCs w:val="20"/>
        </w:rPr>
        <w:t>վեճերով</w:t>
      </w:r>
      <w:r w:rsidR="00D16247" w:rsidRPr="00D16247">
        <w:rPr>
          <w:rFonts w:ascii="GHEA Grapalat" w:hAnsi="GHEA Grapalat"/>
          <w:sz w:val="20"/>
          <w:szCs w:val="20"/>
          <w:lang w:val="es-ES"/>
        </w:rPr>
        <w:t xml:space="preserve"> </w:t>
      </w:r>
      <w:r w:rsidRPr="00BA41C0">
        <w:rPr>
          <w:rFonts w:ascii="GHEA Grapalat" w:hAnsi="GHEA Grapalat"/>
          <w:sz w:val="20"/>
          <w:szCs w:val="20"/>
        </w:rPr>
        <w:t>գործերը</w:t>
      </w:r>
      <w:r w:rsidR="00D16247" w:rsidRPr="00D16247">
        <w:rPr>
          <w:rFonts w:ascii="GHEA Grapalat" w:hAnsi="GHEA Grapalat"/>
          <w:sz w:val="20"/>
          <w:szCs w:val="20"/>
          <w:lang w:val="es-ES"/>
        </w:rPr>
        <w:t xml:space="preserve"> </w:t>
      </w:r>
      <w:r w:rsidRPr="00BA41C0">
        <w:rPr>
          <w:rFonts w:ascii="GHEA Grapalat" w:hAnsi="GHEA Grapalat"/>
          <w:sz w:val="20"/>
          <w:szCs w:val="20"/>
        </w:rPr>
        <w:t>քննում</w:t>
      </w:r>
      <w:r w:rsidR="00D16247" w:rsidRPr="00D16247">
        <w:rPr>
          <w:rFonts w:ascii="GHEA Grapalat" w:hAnsi="GHEA Grapalat"/>
          <w:sz w:val="20"/>
          <w:szCs w:val="20"/>
          <w:lang w:val="es-ES"/>
        </w:rPr>
        <w:t xml:space="preserve"> </w:t>
      </w:r>
      <w:r w:rsidRPr="00BA41C0">
        <w:rPr>
          <w:rFonts w:ascii="GHEA Grapalat" w:hAnsi="GHEA Grapalat"/>
          <w:sz w:val="20"/>
          <w:szCs w:val="20"/>
        </w:rPr>
        <w:t>և</w:t>
      </w:r>
      <w:r w:rsidR="00D16247" w:rsidRPr="00D16247">
        <w:rPr>
          <w:rFonts w:ascii="GHEA Grapalat" w:hAnsi="GHEA Grapalat"/>
          <w:sz w:val="20"/>
          <w:szCs w:val="20"/>
          <w:lang w:val="es-ES"/>
        </w:rPr>
        <w:t xml:space="preserve"> </w:t>
      </w:r>
      <w:r w:rsidRPr="00BA41C0">
        <w:rPr>
          <w:rFonts w:ascii="GHEA Grapalat" w:hAnsi="GHEA Grapalat"/>
          <w:sz w:val="20"/>
          <w:szCs w:val="20"/>
        </w:rPr>
        <w:t>դրանց</w:t>
      </w:r>
      <w:r w:rsidR="00D16247" w:rsidRPr="00D16247">
        <w:rPr>
          <w:rFonts w:ascii="GHEA Grapalat" w:hAnsi="GHEA Grapalat"/>
          <w:sz w:val="20"/>
          <w:szCs w:val="20"/>
          <w:lang w:val="es-ES"/>
        </w:rPr>
        <w:t xml:space="preserve"> </w:t>
      </w:r>
      <w:r w:rsidRPr="00BA41C0">
        <w:rPr>
          <w:rFonts w:ascii="GHEA Grapalat" w:hAnsi="GHEA Grapalat"/>
          <w:sz w:val="20"/>
          <w:szCs w:val="20"/>
        </w:rPr>
        <w:t>վերաբերյալ</w:t>
      </w:r>
      <w:r w:rsidR="00D16247" w:rsidRPr="00D16247">
        <w:rPr>
          <w:rFonts w:ascii="GHEA Grapalat" w:hAnsi="GHEA Grapalat"/>
          <w:sz w:val="20"/>
          <w:szCs w:val="20"/>
          <w:lang w:val="es-ES"/>
        </w:rPr>
        <w:t xml:space="preserve"> </w:t>
      </w:r>
      <w:r w:rsidRPr="00BA41C0">
        <w:rPr>
          <w:rFonts w:ascii="GHEA Grapalat" w:hAnsi="GHEA Grapalat"/>
          <w:sz w:val="20"/>
          <w:szCs w:val="20"/>
        </w:rPr>
        <w:t>վճիռները</w:t>
      </w:r>
      <w:r w:rsidR="00D16247" w:rsidRPr="00D16247">
        <w:rPr>
          <w:rFonts w:ascii="GHEA Grapalat" w:hAnsi="GHEA Grapalat"/>
          <w:sz w:val="20"/>
          <w:szCs w:val="20"/>
          <w:lang w:val="es-ES"/>
        </w:rPr>
        <w:t xml:space="preserve"> </w:t>
      </w:r>
      <w:r w:rsidRPr="00BA41C0">
        <w:rPr>
          <w:rFonts w:ascii="GHEA Grapalat" w:hAnsi="GHEA Grapalat"/>
          <w:sz w:val="20"/>
          <w:szCs w:val="20"/>
        </w:rPr>
        <w:t>և</w:t>
      </w:r>
      <w:r w:rsidR="00D16247" w:rsidRPr="00D16247">
        <w:rPr>
          <w:rFonts w:ascii="GHEA Grapalat" w:hAnsi="GHEA Grapalat"/>
          <w:sz w:val="20"/>
          <w:szCs w:val="20"/>
          <w:lang w:val="es-ES"/>
        </w:rPr>
        <w:t xml:space="preserve"> </w:t>
      </w:r>
      <w:r w:rsidRPr="00BA41C0">
        <w:rPr>
          <w:rFonts w:ascii="GHEA Grapalat" w:hAnsi="GHEA Grapalat"/>
          <w:sz w:val="20"/>
          <w:szCs w:val="20"/>
        </w:rPr>
        <w:t>որոշումները</w:t>
      </w:r>
      <w:r w:rsidR="00D16247" w:rsidRPr="00D16247">
        <w:rPr>
          <w:rFonts w:ascii="GHEA Grapalat" w:hAnsi="GHEA Grapalat"/>
          <w:sz w:val="20"/>
          <w:szCs w:val="20"/>
          <w:lang w:val="es-ES"/>
        </w:rPr>
        <w:t xml:space="preserve"> </w:t>
      </w:r>
      <w:r w:rsidRPr="00BA41C0">
        <w:rPr>
          <w:rFonts w:ascii="GHEA Grapalat" w:hAnsi="GHEA Grapalat"/>
          <w:sz w:val="20"/>
          <w:szCs w:val="20"/>
        </w:rPr>
        <w:t>կայացնում</w:t>
      </w:r>
      <w:r w:rsidR="00D16247" w:rsidRPr="00D16247">
        <w:rPr>
          <w:rFonts w:ascii="GHEA Grapalat" w:hAnsi="GHEA Grapalat"/>
          <w:sz w:val="20"/>
          <w:szCs w:val="20"/>
          <w:lang w:val="es-ES"/>
        </w:rPr>
        <w:t xml:space="preserve"> </w:t>
      </w:r>
      <w:r w:rsidRPr="00BA41C0">
        <w:rPr>
          <w:rFonts w:ascii="GHEA Grapalat" w:hAnsi="GHEA Grapalat"/>
          <w:sz w:val="20"/>
          <w:szCs w:val="20"/>
        </w:rPr>
        <w:t>է</w:t>
      </w:r>
      <w:r w:rsidR="00D16247" w:rsidRPr="00D16247">
        <w:rPr>
          <w:rFonts w:ascii="GHEA Grapalat" w:hAnsi="GHEA Grapalat"/>
          <w:sz w:val="20"/>
          <w:szCs w:val="20"/>
          <w:lang w:val="es-ES"/>
        </w:rPr>
        <w:t xml:space="preserve"> </w:t>
      </w:r>
      <w:r w:rsidRPr="00BA41C0">
        <w:rPr>
          <w:rFonts w:ascii="GHEA Grapalat" w:hAnsi="GHEA Grapalat"/>
          <w:sz w:val="20"/>
          <w:szCs w:val="20"/>
        </w:rPr>
        <w:t>գրավոր</w:t>
      </w:r>
      <w:r w:rsidR="00D16247" w:rsidRPr="00D16247">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00D16247" w:rsidRPr="00D16247">
        <w:rPr>
          <w:rFonts w:ascii="GHEA Grapalat" w:hAnsi="GHEA Grapalat"/>
          <w:sz w:val="20"/>
          <w:szCs w:val="20"/>
          <w:lang w:val="es-ES"/>
        </w:rPr>
        <w:t xml:space="preserve"> </w:t>
      </w:r>
      <w:r w:rsidRPr="00BA41C0">
        <w:rPr>
          <w:rFonts w:ascii="GHEA Grapalat" w:hAnsi="GHEA Grapalat"/>
          <w:sz w:val="20"/>
          <w:szCs w:val="20"/>
        </w:rPr>
        <w:t>այն</w:t>
      </w:r>
      <w:r w:rsidR="00D16247" w:rsidRPr="00D16247">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00D16247" w:rsidRPr="00D16247">
        <w:rPr>
          <w:rFonts w:ascii="GHEA Grapalat" w:hAnsi="GHEA Grapalat"/>
          <w:sz w:val="20"/>
          <w:szCs w:val="20"/>
          <w:lang w:val="es-ES"/>
        </w:rPr>
        <w:t xml:space="preserve"> </w:t>
      </w:r>
      <w:r w:rsidRPr="00BA41C0">
        <w:rPr>
          <w:rFonts w:ascii="GHEA Grapalat" w:hAnsi="GHEA Grapalat"/>
          <w:sz w:val="20"/>
          <w:szCs w:val="20"/>
        </w:rPr>
        <w:t>դատարանը</w:t>
      </w:r>
      <w:r w:rsidR="00D16247" w:rsidRPr="00D16247">
        <w:rPr>
          <w:rFonts w:ascii="GHEA Grapalat" w:hAnsi="GHEA Grapalat"/>
          <w:sz w:val="20"/>
          <w:szCs w:val="20"/>
          <w:lang w:val="es-ES"/>
        </w:rPr>
        <w:t xml:space="preserve"> </w:t>
      </w:r>
      <w:r w:rsidRPr="00BA41C0">
        <w:rPr>
          <w:rFonts w:ascii="GHEA Grapalat" w:hAnsi="GHEA Grapalat"/>
          <w:sz w:val="20"/>
          <w:szCs w:val="20"/>
        </w:rPr>
        <w:t>գործին</w:t>
      </w:r>
      <w:r w:rsidR="00D16247" w:rsidRPr="00D16247">
        <w:rPr>
          <w:rFonts w:ascii="GHEA Grapalat" w:hAnsi="GHEA Grapalat"/>
          <w:sz w:val="20"/>
          <w:szCs w:val="20"/>
          <w:lang w:val="es-ES"/>
        </w:rPr>
        <w:t xml:space="preserve"> </w:t>
      </w:r>
      <w:r w:rsidRPr="00BA41C0">
        <w:rPr>
          <w:rFonts w:ascii="GHEA Grapalat" w:hAnsi="GHEA Grapalat"/>
          <w:sz w:val="20"/>
          <w:szCs w:val="20"/>
        </w:rPr>
        <w:t>մասնակցող</w:t>
      </w:r>
      <w:r w:rsidR="00D16247" w:rsidRPr="00D16247">
        <w:rPr>
          <w:rFonts w:ascii="GHEA Grapalat" w:hAnsi="GHEA Grapalat"/>
          <w:sz w:val="20"/>
          <w:szCs w:val="20"/>
          <w:lang w:val="es-ES"/>
        </w:rPr>
        <w:t xml:space="preserve"> </w:t>
      </w:r>
      <w:r w:rsidRPr="00BA41C0">
        <w:rPr>
          <w:rFonts w:ascii="GHEA Grapalat" w:hAnsi="GHEA Grapalat"/>
          <w:sz w:val="20"/>
          <w:szCs w:val="20"/>
        </w:rPr>
        <w:t>անձի</w:t>
      </w:r>
      <w:r w:rsidR="00D16247" w:rsidRPr="00D16247">
        <w:rPr>
          <w:rFonts w:ascii="GHEA Grapalat" w:hAnsi="GHEA Grapalat"/>
          <w:sz w:val="20"/>
          <w:szCs w:val="20"/>
          <w:lang w:val="es-ES"/>
        </w:rPr>
        <w:t xml:space="preserve"> </w:t>
      </w:r>
      <w:r w:rsidRPr="00BA41C0">
        <w:rPr>
          <w:rFonts w:ascii="GHEA Grapalat" w:hAnsi="GHEA Grapalat"/>
          <w:sz w:val="20"/>
          <w:szCs w:val="20"/>
        </w:rPr>
        <w:t>միջնորդությամբ</w:t>
      </w:r>
      <w:r w:rsidR="00D16247" w:rsidRPr="00D16247">
        <w:rPr>
          <w:rFonts w:ascii="GHEA Grapalat" w:hAnsi="GHEA Grapalat"/>
          <w:sz w:val="20"/>
          <w:szCs w:val="20"/>
          <w:lang w:val="es-ES"/>
        </w:rPr>
        <w:t xml:space="preserve"> </w:t>
      </w:r>
      <w:r w:rsidRPr="00BA41C0">
        <w:rPr>
          <w:rFonts w:ascii="GHEA Grapalat" w:hAnsi="GHEA Grapalat"/>
          <w:sz w:val="20"/>
          <w:szCs w:val="20"/>
        </w:rPr>
        <w:t>կամ</w:t>
      </w:r>
      <w:r w:rsidR="00D16247" w:rsidRPr="00D16247">
        <w:rPr>
          <w:rFonts w:ascii="GHEA Grapalat" w:hAnsi="GHEA Grapalat"/>
          <w:sz w:val="20"/>
          <w:szCs w:val="20"/>
          <w:lang w:val="es-ES"/>
        </w:rPr>
        <w:t xml:space="preserve"> </w:t>
      </w:r>
      <w:r w:rsidRPr="00BA41C0">
        <w:rPr>
          <w:rFonts w:ascii="GHEA Grapalat" w:hAnsi="GHEA Grapalat"/>
          <w:sz w:val="20"/>
          <w:szCs w:val="20"/>
        </w:rPr>
        <w:t>իր</w:t>
      </w:r>
      <w:r w:rsidR="00D16247" w:rsidRPr="00D16247">
        <w:rPr>
          <w:rFonts w:ascii="GHEA Grapalat" w:hAnsi="GHEA Grapalat"/>
          <w:sz w:val="20"/>
          <w:szCs w:val="20"/>
          <w:lang w:val="es-ES"/>
        </w:rPr>
        <w:t xml:space="preserve"> </w:t>
      </w:r>
      <w:r w:rsidRPr="00BA41C0">
        <w:rPr>
          <w:rFonts w:ascii="GHEA Grapalat" w:hAnsi="GHEA Grapalat"/>
          <w:sz w:val="20"/>
          <w:szCs w:val="20"/>
        </w:rPr>
        <w:t>նախաձեռնությամբ</w:t>
      </w:r>
      <w:r w:rsidR="00D16247" w:rsidRPr="00D16247">
        <w:rPr>
          <w:rFonts w:ascii="GHEA Grapalat" w:hAnsi="GHEA Grapalat"/>
          <w:sz w:val="20"/>
          <w:szCs w:val="20"/>
          <w:lang w:val="es-ES"/>
        </w:rPr>
        <w:t xml:space="preserve"> </w:t>
      </w:r>
      <w:r w:rsidRPr="00BA41C0">
        <w:rPr>
          <w:rFonts w:ascii="GHEA Grapalat" w:hAnsi="GHEA Grapalat"/>
          <w:sz w:val="20"/>
          <w:szCs w:val="20"/>
        </w:rPr>
        <w:t>եկել</w:t>
      </w:r>
      <w:r w:rsidR="00D16247" w:rsidRPr="00D16247">
        <w:rPr>
          <w:rFonts w:ascii="GHEA Grapalat" w:hAnsi="GHEA Grapalat"/>
          <w:sz w:val="20"/>
          <w:szCs w:val="20"/>
          <w:lang w:val="es-ES"/>
        </w:rPr>
        <w:t xml:space="preserve"> </w:t>
      </w:r>
      <w:r w:rsidRPr="00BA41C0">
        <w:rPr>
          <w:rFonts w:ascii="GHEA Grapalat" w:hAnsi="GHEA Grapalat"/>
          <w:sz w:val="20"/>
          <w:szCs w:val="20"/>
        </w:rPr>
        <w:t>է</w:t>
      </w:r>
      <w:r w:rsidR="00D16247" w:rsidRPr="00D16247">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00D16247" w:rsidRPr="00D16247">
        <w:rPr>
          <w:rFonts w:ascii="GHEA Grapalat" w:hAnsi="GHEA Grapalat"/>
          <w:sz w:val="20"/>
          <w:szCs w:val="20"/>
          <w:lang w:val="es-ES"/>
        </w:rPr>
        <w:t xml:space="preserve"> </w:t>
      </w:r>
      <w:r w:rsidRPr="00BA41C0">
        <w:rPr>
          <w:rFonts w:ascii="GHEA Grapalat" w:hAnsi="GHEA Grapalat"/>
          <w:sz w:val="20"/>
          <w:szCs w:val="20"/>
        </w:rPr>
        <w:t>անհրաժեշտ</w:t>
      </w:r>
      <w:r w:rsidR="00D16247" w:rsidRPr="00D16247">
        <w:rPr>
          <w:rFonts w:ascii="GHEA Grapalat" w:hAnsi="GHEA Grapalat"/>
          <w:sz w:val="20"/>
          <w:szCs w:val="20"/>
          <w:lang w:val="es-ES"/>
        </w:rPr>
        <w:t xml:space="preserve"> </w:t>
      </w:r>
      <w:r w:rsidRPr="00BA41C0">
        <w:rPr>
          <w:rFonts w:ascii="GHEA Grapalat" w:hAnsi="GHEA Grapalat"/>
          <w:sz w:val="20"/>
          <w:szCs w:val="20"/>
        </w:rPr>
        <w:t>է</w:t>
      </w:r>
      <w:r w:rsidR="00D16247" w:rsidRPr="00D16247">
        <w:rPr>
          <w:rFonts w:ascii="GHEA Grapalat" w:hAnsi="GHEA Grapalat"/>
          <w:sz w:val="20"/>
          <w:szCs w:val="20"/>
          <w:lang w:val="es-ES"/>
        </w:rPr>
        <w:t xml:space="preserve"> </w:t>
      </w:r>
      <w:r w:rsidRPr="00BA41C0">
        <w:rPr>
          <w:rFonts w:ascii="GHEA Grapalat" w:hAnsi="GHEA Grapalat"/>
          <w:sz w:val="20"/>
          <w:szCs w:val="20"/>
        </w:rPr>
        <w:t>գործը</w:t>
      </w:r>
      <w:r w:rsidR="00D16247" w:rsidRPr="00D16247">
        <w:rPr>
          <w:rFonts w:ascii="GHEA Grapalat" w:hAnsi="GHEA Grapalat"/>
          <w:sz w:val="20"/>
          <w:szCs w:val="20"/>
          <w:lang w:val="es-ES"/>
        </w:rPr>
        <w:t xml:space="preserve"> </w:t>
      </w:r>
      <w:r w:rsidRPr="00BA41C0">
        <w:rPr>
          <w:rFonts w:ascii="GHEA Grapalat" w:hAnsi="GHEA Grapalat"/>
          <w:sz w:val="20"/>
          <w:szCs w:val="20"/>
        </w:rPr>
        <w:t>քննել</w:t>
      </w:r>
      <w:r w:rsidR="00D16247" w:rsidRPr="00D16247">
        <w:rPr>
          <w:rFonts w:ascii="GHEA Grapalat" w:hAnsi="GHEA Grapalat"/>
          <w:sz w:val="20"/>
          <w:szCs w:val="20"/>
          <w:lang w:val="es-ES"/>
        </w:rPr>
        <w:t xml:space="preserve"> </w:t>
      </w:r>
      <w:r w:rsidRPr="00BA41C0">
        <w:rPr>
          <w:rFonts w:ascii="GHEA Grapalat" w:hAnsi="GHEA Grapalat"/>
          <w:sz w:val="20"/>
          <w:szCs w:val="20"/>
        </w:rPr>
        <w:t>դատական</w:t>
      </w:r>
      <w:r w:rsidR="00D16247" w:rsidRPr="00D16247">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00D16247" w:rsidRPr="00D16247">
        <w:rPr>
          <w:rFonts w:ascii="GHEA Grapalat" w:hAnsi="GHEA Grapalat"/>
          <w:sz w:val="20"/>
          <w:szCs w:val="20"/>
          <w:lang w:val="es-ES"/>
        </w:rPr>
        <w:t xml:space="preserve"> </w:t>
      </w:r>
      <w:r w:rsidRPr="00BA41C0">
        <w:rPr>
          <w:rFonts w:ascii="GHEA Grapalat" w:hAnsi="GHEA Grapalat"/>
          <w:sz w:val="20"/>
          <w:szCs w:val="20"/>
        </w:rPr>
        <w:t>դատական</w:t>
      </w:r>
      <w:r w:rsidR="00D16247" w:rsidRPr="00D16247">
        <w:rPr>
          <w:rFonts w:ascii="GHEA Grapalat" w:hAnsi="GHEA Grapalat"/>
          <w:sz w:val="20"/>
          <w:szCs w:val="20"/>
          <w:lang w:val="es-ES"/>
        </w:rPr>
        <w:t xml:space="preserve"> </w:t>
      </w:r>
      <w:r w:rsidRPr="00BA41C0">
        <w:rPr>
          <w:rFonts w:ascii="GHEA Grapalat" w:hAnsi="GHEA Grapalat"/>
          <w:sz w:val="20"/>
          <w:szCs w:val="20"/>
        </w:rPr>
        <w:t>նիստում</w:t>
      </w:r>
      <w:r w:rsidR="00D16247" w:rsidRPr="00D16247">
        <w:rPr>
          <w:rFonts w:ascii="GHEA Grapalat" w:hAnsi="GHEA Grapalat"/>
          <w:sz w:val="20"/>
          <w:szCs w:val="20"/>
          <w:lang w:val="es-ES"/>
        </w:rPr>
        <w:t xml:space="preserve"> </w:t>
      </w:r>
      <w:r w:rsidRPr="00BA41C0">
        <w:rPr>
          <w:rFonts w:ascii="GHEA Grapalat" w:hAnsi="GHEA Grapalat"/>
          <w:sz w:val="20"/>
          <w:szCs w:val="20"/>
        </w:rPr>
        <w:t>քննելու</w:t>
      </w:r>
      <w:r w:rsidR="00D16247" w:rsidRPr="00D16247">
        <w:rPr>
          <w:rFonts w:ascii="GHEA Grapalat" w:hAnsi="GHEA Grapalat"/>
          <w:sz w:val="20"/>
          <w:szCs w:val="20"/>
          <w:lang w:val="es-ES"/>
        </w:rPr>
        <w:t xml:space="preserve"> </w:t>
      </w:r>
      <w:r w:rsidRPr="00BA41C0">
        <w:rPr>
          <w:rFonts w:ascii="GHEA Grapalat" w:hAnsi="GHEA Grapalat"/>
          <w:sz w:val="20"/>
          <w:szCs w:val="20"/>
        </w:rPr>
        <w:t>վերաբերյալ</w:t>
      </w:r>
      <w:r w:rsidR="00D16247" w:rsidRPr="00D16247">
        <w:rPr>
          <w:rFonts w:ascii="GHEA Grapalat" w:hAnsi="GHEA Grapalat"/>
          <w:sz w:val="20"/>
          <w:szCs w:val="20"/>
          <w:lang w:val="es-ES"/>
        </w:rPr>
        <w:t xml:space="preserve"> </w:t>
      </w:r>
      <w:r w:rsidRPr="00BA41C0">
        <w:rPr>
          <w:rFonts w:ascii="GHEA Grapalat" w:hAnsi="GHEA Grapalat"/>
          <w:sz w:val="20"/>
          <w:szCs w:val="20"/>
        </w:rPr>
        <w:t>միջնորդությունը</w:t>
      </w:r>
      <w:r w:rsidR="00D16247" w:rsidRPr="00D16247">
        <w:rPr>
          <w:rFonts w:ascii="GHEA Grapalat" w:hAnsi="GHEA Grapalat"/>
          <w:sz w:val="20"/>
          <w:szCs w:val="20"/>
          <w:lang w:val="es-ES"/>
        </w:rPr>
        <w:t xml:space="preserve"> </w:t>
      </w:r>
      <w:r w:rsidRPr="00BA41C0">
        <w:rPr>
          <w:rFonts w:ascii="GHEA Grapalat" w:hAnsi="GHEA Grapalat"/>
          <w:sz w:val="20"/>
          <w:szCs w:val="20"/>
        </w:rPr>
        <w:t>գործին</w:t>
      </w:r>
      <w:r w:rsidR="00D16247" w:rsidRPr="00D16247">
        <w:rPr>
          <w:rFonts w:ascii="GHEA Grapalat" w:hAnsi="GHEA Grapalat"/>
          <w:sz w:val="20"/>
          <w:szCs w:val="20"/>
          <w:lang w:val="es-ES"/>
        </w:rPr>
        <w:t xml:space="preserve"> </w:t>
      </w:r>
      <w:r w:rsidRPr="00BA41C0">
        <w:rPr>
          <w:rFonts w:ascii="GHEA Grapalat" w:hAnsi="GHEA Grapalat"/>
          <w:sz w:val="20"/>
          <w:szCs w:val="20"/>
        </w:rPr>
        <w:t>մասնակցող</w:t>
      </w:r>
      <w:r w:rsidR="00D16247" w:rsidRPr="00D16247">
        <w:rPr>
          <w:rFonts w:ascii="GHEA Grapalat" w:hAnsi="GHEA Grapalat"/>
          <w:sz w:val="20"/>
          <w:szCs w:val="20"/>
          <w:lang w:val="es-ES"/>
        </w:rPr>
        <w:t xml:space="preserve"> </w:t>
      </w:r>
      <w:r w:rsidRPr="00BA41C0">
        <w:rPr>
          <w:rFonts w:ascii="GHEA Grapalat" w:hAnsi="GHEA Grapalat"/>
          <w:sz w:val="20"/>
          <w:szCs w:val="20"/>
        </w:rPr>
        <w:t>անձը</w:t>
      </w:r>
      <w:r w:rsidR="00D16247" w:rsidRPr="00D16247">
        <w:rPr>
          <w:rFonts w:ascii="GHEA Grapalat" w:hAnsi="GHEA Grapalat"/>
          <w:sz w:val="20"/>
          <w:szCs w:val="20"/>
          <w:lang w:val="es-ES"/>
        </w:rPr>
        <w:t xml:space="preserve"> </w:t>
      </w:r>
      <w:r w:rsidRPr="00BA41C0">
        <w:rPr>
          <w:rFonts w:ascii="GHEA Grapalat" w:hAnsi="GHEA Grapalat"/>
          <w:sz w:val="20"/>
          <w:szCs w:val="20"/>
        </w:rPr>
        <w:t>կարող</w:t>
      </w:r>
      <w:r w:rsidR="00D16247" w:rsidRPr="00D16247">
        <w:rPr>
          <w:rFonts w:ascii="GHEA Grapalat" w:hAnsi="GHEA Grapalat"/>
          <w:sz w:val="20"/>
          <w:szCs w:val="20"/>
          <w:lang w:val="es-ES"/>
        </w:rPr>
        <w:t xml:space="preserve"> </w:t>
      </w:r>
      <w:r w:rsidRPr="00BA41C0">
        <w:rPr>
          <w:rFonts w:ascii="GHEA Grapalat" w:hAnsi="GHEA Grapalat"/>
          <w:sz w:val="20"/>
          <w:szCs w:val="20"/>
        </w:rPr>
        <w:t>է</w:t>
      </w:r>
      <w:r w:rsidR="00D16247" w:rsidRPr="00D16247">
        <w:rPr>
          <w:rFonts w:ascii="GHEA Grapalat" w:hAnsi="GHEA Grapalat"/>
          <w:sz w:val="20"/>
          <w:szCs w:val="20"/>
          <w:lang w:val="es-ES"/>
        </w:rPr>
        <w:t xml:space="preserve"> </w:t>
      </w:r>
      <w:r w:rsidRPr="00BA41C0">
        <w:rPr>
          <w:rFonts w:ascii="GHEA Grapalat" w:hAnsi="GHEA Grapalat"/>
          <w:sz w:val="20"/>
          <w:szCs w:val="20"/>
        </w:rPr>
        <w:t>ներկայացնել</w:t>
      </w:r>
      <w:r w:rsidR="00D16247" w:rsidRPr="00D16247">
        <w:rPr>
          <w:rFonts w:ascii="GHEA Grapalat" w:hAnsi="GHEA Grapalat"/>
          <w:sz w:val="20"/>
          <w:szCs w:val="20"/>
          <w:lang w:val="es-ES"/>
        </w:rPr>
        <w:t xml:space="preserve"> </w:t>
      </w:r>
      <w:r w:rsidRPr="00BA41C0">
        <w:rPr>
          <w:rFonts w:ascii="GHEA Grapalat" w:hAnsi="GHEA Grapalat"/>
          <w:sz w:val="20"/>
          <w:szCs w:val="20"/>
        </w:rPr>
        <w:t>մինչև</w:t>
      </w:r>
      <w:r w:rsidR="00D16247" w:rsidRPr="00D16247">
        <w:rPr>
          <w:rFonts w:ascii="GHEA Grapalat" w:hAnsi="GHEA Grapalat"/>
          <w:sz w:val="20"/>
          <w:szCs w:val="20"/>
          <w:lang w:val="es-ES"/>
        </w:rPr>
        <w:t xml:space="preserve"> </w:t>
      </w:r>
      <w:r w:rsidRPr="00BA41C0">
        <w:rPr>
          <w:rFonts w:ascii="GHEA Grapalat" w:hAnsi="GHEA Grapalat"/>
          <w:sz w:val="20"/>
          <w:szCs w:val="20"/>
        </w:rPr>
        <w:t>հայցադիմումի</w:t>
      </w:r>
      <w:r w:rsidR="00D16247" w:rsidRPr="00D16247">
        <w:rPr>
          <w:rFonts w:ascii="GHEA Grapalat" w:hAnsi="GHEA Grapalat"/>
          <w:sz w:val="20"/>
          <w:szCs w:val="20"/>
          <w:lang w:val="es-ES"/>
        </w:rPr>
        <w:t xml:space="preserve"> </w:t>
      </w:r>
      <w:r w:rsidRPr="00BA41C0">
        <w:rPr>
          <w:rFonts w:ascii="GHEA Grapalat" w:hAnsi="GHEA Grapalat"/>
          <w:sz w:val="20"/>
          <w:szCs w:val="20"/>
        </w:rPr>
        <w:t>պատասխաններ</w:t>
      </w:r>
      <w:r w:rsidR="00D16247" w:rsidRPr="00D16247">
        <w:rPr>
          <w:rFonts w:ascii="GHEA Grapalat" w:hAnsi="GHEA Grapalat"/>
          <w:sz w:val="20"/>
          <w:szCs w:val="20"/>
          <w:lang w:val="es-ES"/>
        </w:rPr>
        <w:t xml:space="preserve"> </w:t>
      </w:r>
      <w:r w:rsidRPr="00BA41C0">
        <w:rPr>
          <w:rFonts w:ascii="GHEA Grapalat" w:hAnsi="GHEA Grapalat"/>
          <w:sz w:val="20"/>
          <w:szCs w:val="20"/>
        </w:rPr>
        <w:t>կայացնելու</w:t>
      </w:r>
      <w:r w:rsidR="00D16247" w:rsidRPr="00D16247">
        <w:rPr>
          <w:rFonts w:ascii="GHEA Grapalat" w:hAnsi="GHEA Grapalat"/>
          <w:sz w:val="20"/>
          <w:szCs w:val="20"/>
          <w:lang w:val="es-ES"/>
        </w:rPr>
        <w:t xml:space="preserve"> </w:t>
      </w:r>
      <w:r w:rsidRPr="00BA41C0">
        <w:rPr>
          <w:rFonts w:ascii="GHEA Grapalat" w:hAnsi="GHEA Grapalat"/>
          <w:sz w:val="20"/>
          <w:szCs w:val="20"/>
        </w:rPr>
        <w:t>համար</w:t>
      </w:r>
      <w:r w:rsidR="00D16247" w:rsidRPr="00D16247">
        <w:rPr>
          <w:rFonts w:ascii="GHEA Grapalat" w:hAnsi="GHEA Grapalat"/>
          <w:sz w:val="20"/>
          <w:szCs w:val="20"/>
          <w:lang w:val="es-ES"/>
        </w:rPr>
        <w:t xml:space="preserve"> </w:t>
      </w:r>
      <w:r w:rsidRPr="00BA41C0">
        <w:rPr>
          <w:rFonts w:ascii="GHEA Grapalat" w:hAnsi="GHEA Grapalat"/>
          <w:sz w:val="20"/>
          <w:szCs w:val="20"/>
        </w:rPr>
        <w:t>սահմանված</w:t>
      </w:r>
      <w:r w:rsidR="00D16247" w:rsidRPr="00D16247">
        <w:rPr>
          <w:rFonts w:ascii="GHEA Grapalat" w:hAnsi="GHEA Grapalat"/>
          <w:sz w:val="20"/>
          <w:szCs w:val="20"/>
          <w:lang w:val="es-ES"/>
        </w:rPr>
        <w:t xml:space="preserve"> </w:t>
      </w:r>
      <w:r w:rsidRPr="00BA41C0">
        <w:rPr>
          <w:rFonts w:ascii="GHEA Grapalat" w:hAnsi="GHEA Grapalat"/>
          <w:sz w:val="20"/>
          <w:szCs w:val="20"/>
        </w:rPr>
        <w:t>ժամկետի</w:t>
      </w:r>
      <w:r w:rsidR="00D16247" w:rsidRPr="00D16247">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00D16247" w:rsidRPr="00D16247">
        <w:rPr>
          <w:rFonts w:ascii="GHEA Grapalat" w:hAnsi="GHEA Grapalat"/>
          <w:sz w:val="20"/>
          <w:szCs w:val="20"/>
          <w:lang w:val="es-ES"/>
        </w:rPr>
        <w:t xml:space="preserve"> </w:t>
      </w:r>
      <w:r w:rsidRPr="00BA41C0">
        <w:rPr>
          <w:rFonts w:ascii="GHEA Grapalat" w:hAnsi="GHEA Grapalat"/>
          <w:sz w:val="20"/>
          <w:szCs w:val="20"/>
        </w:rPr>
        <w:t>դատական</w:t>
      </w:r>
      <w:r w:rsidR="00D16247" w:rsidRPr="00D16247">
        <w:rPr>
          <w:rFonts w:ascii="GHEA Grapalat" w:hAnsi="GHEA Grapalat"/>
          <w:sz w:val="20"/>
          <w:szCs w:val="20"/>
          <w:lang w:val="es-ES"/>
        </w:rPr>
        <w:t xml:space="preserve"> </w:t>
      </w:r>
      <w:r w:rsidRPr="00BA41C0">
        <w:rPr>
          <w:rFonts w:ascii="GHEA Grapalat" w:hAnsi="GHEA Grapalat"/>
          <w:sz w:val="20"/>
          <w:szCs w:val="20"/>
        </w:rPr>
        <w:t>նիստում</w:t>
      </w:r>
      <w:r w:rsidR="00D16247" w:rsidRPr="00D16247">
        <w:rPr>
          <w:rFonts w:ascii="GHEA Grapalat" w:hAnsi="GHEA Grapalat"/>
          <w:sz w:val="20"/>
          <w:szCs w:val="20"/>
          <w:lang w:val="es-ES"/>
        </w:rPr>
        <w:t xml:space="preserve"> </w:t>
      </w:r>
      <w:r w:rsidRPr="00BA41C0">
        <w:rPr>
          <w:rFonts w:ascii="GHEA Grapalat" w:hAnsi="GHEA Grapalat"/>
          <w:sz w:val="20"/>
          <w:szCs w:val="20"/>
        </w:rPr>
        <w:t>քննելու</w:t>
      </w:r>
      <w:r w:rsidR="00D16247" w:rsidRPr="00D16247">
        <w:rPr>
          <w:rFonts w:ascii="GHEA Grapalat" w:hAnsi="GHEA Grapalat"/>
          <w:sz w:val="20"/>
          <w:szCs w:val="20"/>
          <w:lang w:val="es-ES"/>
        </w:rPr>
        <w:t xml:space="preserve"> </w:t>
      </w:r>
      <w:r w:rsidRPr="00BA41C0">
        <w:rPr>
          <w:rFonts w:ascii="GHEA Grapalat" w:hAnsi="GHEA Grapalat"/>
          <w:sz w:val="20"/>
          <w:szCs w:val="20"/>
        </w:rPr>
        <w:t>մասին</w:t>
      </w:r>
      <w:r w:rsidR="00D16247" w:rsidRPr="00D16247">
        <w:rPr>
          <w:rFonts w:ascii="GHEA Grapalat" w:hAnsi="GHEA Grapalat"/>
          <w:sz w:val="20"/>
          <w:szCs w:val="20"/>
          <w:lang w:val="es-ES"/>
        </w:rPr>
        <w:t xml:space="preserve"> </w:t>
      </w:r>
      <w:r w:rsidRPr="00BA41C0">
        <w:rPr>
          <w:rFonts w:ascii="GHEA Grapalat" w:hAnsi="GHEA Grapalat"/>
          <w:sz w:val="20"/>
          <w:szCs w:val="20"/>
        </w:rPr>
        <w:t>դատարանը</w:t>
      </w:r>
      <w:r w:rsidR="00D16247" w:rsidRPr="00D16247">
        <w:rPr>
          <w:rFonts w:ascii="GHEA Grapalat" w:hAnsi="GHEA Grapalat"/>
          <w:sz w:val="20"/>
          <w:szCs w:val="20"/>
          <w:lang w:val="es-ES"/>
        </w:rPr>
        <w:t xml:space="preserve"> </w:t>
      </w:r>
      <w:r w:rsidRPr="00BA41C0">
        <w:rPr>
          <w:rFonts w:ascii="GHEA Grapalat" w:hAnsi="GHEA Grapalat"/>
          <w:sz w:val="20"/>
          <w:szCs w:val="20"/>
        </w:rPr>
        <w:t>կայացնում</w:t>
      </w:r>
      <w:r w:rsidR="00D16247" w:rsidRPr="00D16247">
        <w:rPr>
          <w:rFonts w:ascii="GHEA Grapalat" w:hAnsi="GHEA Grapalat"/>
          <w:sz w:val="20"/>
          <w:szCs w:val="20"/>
          <w:lang w:val="es-ES"/>
        </w:rPr>
        <w:t xml:space="preserve"> </w:t>
      </w:r>
      <w:r w:rsidRPr="00BA41C0">
        <w:rPr>
          <w:rFonts w:ascii="GHEA Grapalat" w:hAnsi="GHEA Grapalat"/>
          <w:sz w:val="20"/>
          <w:szCs w:val="20"/>
        </w:rPr>
        <w:t>է</w:t>
      </w:r>
      <w:r w:rsidR="00D16247" w:rsidRPr="00D16247">
        <w:rPr>
          <w:rFonts w:ascii="GHEA Grapalat" w:hAnsi="GHEA Grapalat"/>
          <w:sz w:val="20"/>
          <w:szCs w:val="20"/>
          <w:lang w:val="es-ES"/>
        </w:rPr>
        <w:t xml:space="preserve"> </w:t>
      </w:r>
      <w:r w:rsidRPr="00BA41C0">
        <w:rPr>
          <w:rFonts w:ascii="GHEA Grapalat" w:hAnsi="GHEA Grapalat"/>
          <w:sz w:val="20"/>
          <w:szCs w:val="20"/>
        </w:rPr>
        <w:t>որոշում</w:t>
      </w:r>
      <w:r w:rsidR="00D16247" w:rsidRPr="00D16247">
        <w:rPr>
          <w:rFonts w:ascii="GHEA Grapalat" w:hAnsi="GHEA Grapalat"/>
          <w:sz w:val="20"/>
          <w:szCs w:val="20"/>
          <w:lang w:val="es-ES"/>
        </w:rPr>
        <w:t xml:space="preserve"> </w:t>
      </w:r>
      <w:r w:rsidRPr="00BA41C0">
        <w:rPr>
          <w:rFonts w:ascii="GHEA Grapalat" w:hAnsi="GHEA Grapalat"/>
          <w:sz w:val="20"/>
          <w:szCs w:val="20"/>
        </w:rPr>
        <w:t>հայցադիմումի</w:t>
      </w:r>
      <w:r w:rsidR="00D16247" w:rsidRPr="00D16247">
        <w:rPr>
          <w:rFonts w:ascii="GHEA Grapalat" w:hAnsi="GHEA Grapalat"/>
          <w:sz w:val="20"/>
          <w:szCs w:val="20"/>
          <w:lang w:val="es-ES"/>
        </w:rPr>
        <w:t xml:space="preserve"> </w:t>
      </w:r>
      <w:r w:rsidRPr="00BA41C0">
        <w:rPr>
          <w:rFonts w:ascii="GHEA Grapalat" w:hAnsi="GHEA Grapalat"/>
          <w:sz w:val="20"/>
          <w:szCs w:val="20"/>
        </w:rPr>
        <w:t>պատասխաններ</w:t>
      </w:r>
      <w:r w:rsidR="00D16247" w:rsidRPr="00D16247">
        <w:rPr>
          <w:rFonts w:ascii="GHEA Grapalat" w:hAnsi="GHEA Grapalat"/>
          <w:sz w:val="20"/>
          <w:szCs w:val="20"/>
          <w:lang w:val="es-ES"/>
        </w:rPr>
        <w:t xml:space="preserve"> </w:t>
      </w:r>
      <w:r w:rsidRPr="00BA41C0">
        <w:rPr>
          <w:rFonts w:ascii="GHEA Grapalat" w:hAnsi="GHEA Grapalat"/>
          <w:sz w:val="20"/>
          <w:szCs w:val="20"/>
        </w:rPr>
        <w:t>կայացնելու</w:t>
      </w:r>
      <w:r w:rsidR="00D16247" w:rsidRPr="00D16247">
        <w:rPr>
          <w:rFonts w:ascii="GHEA Grapalat" w:hAnsi="GHEA Grapalat"/>
          <w:sz w:val="20"/>
          <w:szCs w:val="20"/>
          <w:lang w:val="es-ES"/>
        </w:rPr>
        <w:t xml:space="preserve"> </w:t>
      </w:r>
      <w:r w:rsidRPr="00BA41C0">
        <w:rPr>
          <w:rFonts w:ascii="GHEA Grapalat" w:hAnsi="GHEA Grapalat"/>
          <w:sz w:val="20"/>
          <w:szCs w:val="20"/>
        </w:rPr>
        <w:t>համար</w:t>
      </w:r>
      <w:r w:rsidR="00D16247" w:rsidRPr="00D16247">
        <w:rPr>
          <w:rFonts w:ascii="GHEA Grapalat" w:hAnsi="GHEA Grapalat"/>
          <w:sz w:val="20"/>
          <w:szCs w:val="20"/>
          <w:lang w:val="es-ES"/>
        </w:rPr>
        <w:t xml:space="preserve"> </w:t>
      </w:r>
      <w:r w:rsidRPr="00BA41C0">
        <w:rPr>
          <w:rFonts w:ascii="GHEA Grapalat" w:hAnsi="GHEA Grapalat"/>
          <w:sz w:val="20"/>
          <w:szCs w:val="20"/>
        </w:rPr>
        <w:t>սահմանված</w:t>
      </w:r>
      <w:r w:rsidR="00D16247" w:rsidRPr="00D16247">
        <w:rPr>
          <w:rFonts w:ascii="GHEA Grapalat" w:hAnsi="GHEA Grapalat"/>
          <w:sz w:val="20"/>
          <w:szCs w:val="20"/>
          <w:lang w:val="es-ES"/>
        </w:rPr>
        <w:t xml:space="preserve"> </w:t>
      </w:r>
      <w:r w:rsidRPr="00BA41C0">
        <w:rPr>
          <w:rFonts w:ascii="GHEA Grapalat" w:hAnsi="GHEA Grapalat"/>
          <w:sz w:val="20"/>
          <w:szCs w:val="20"/>
        </w:rPr>
        <w:t>ժամկետը</w:t>
      </w:r>
      <w:r w:rsidR="00D16247" w:rsidRPr="00D16247">
        <w:rPr>
          <w:rFonts w:ascii="GHEA Grapalat" w:hAnsi="GHEA Grapalat"/>
          <w:sz w:val="20"/>
          <w:szCs w:val="20"/>
          <w:lang w:val="es-ES"/>
        </w:rPr>
        <w:t xml:space="preserve"> </w:t>
      </w:r>
      <w:r w:rsidRPr="00BA41C0">
        <w:rPr>
          <w:rFonts w:ascii="GHEA Grapalat" w:hAnsi="GHEA Grapalat"/>
          <w:sz w:val="20"/>
          <w:szCs w:val="20"/>
        </w:rPr>
        <w:t>լրանալուց</w:t>
      </w:r>
      <w:r w:rsidR="00D16247" w:rsidRPr="00D16247">
        <w:rPr>
          <w:rFonts w:ascii="GHEA Grapalat" w:hAnsi="GHEA Grapalat"/>
          <w:sz w:val="20"/>
          <w:szCs w:val="20"/>
          <w:lang w:val="es-ES"/>
        </w:rPr>
        <w:t xml:space="preserve"> </w:t>
      </w:r>
      <w:r w:rsidRPr="00BA41C0">
        <w:rPr>
          <w:rFonts w:ascii="GHEA Grapalat" w:hAnsi="GHEA Grapalat"/>
          <w:sz w:val="20"/>
          <w:szCs w:val="20"/>
        </w:rPr>
        <w:t>հետո՝</w:t>
      </w:r>
      <w:r w:rsidR="00D16247" w:rsidRPr="00D16247">
        <w:rPr>
          <w:rFonts w:ascii="GHEA Grapalat" w:hAnsi="GHEA Grapalat"/>
          <w:sz w:val="20"/>
          <w:szCs w:val="20"/>
          <w:lang w:val="es-ES"/>
        </w:rPr>
        <w:t xml:space="preserve"> </w:t>
      </w:r>
      <w:r w:rsidRPr="00BA41C0">
        <w:rPr>
          <w:rFonts w:ascii="GHEA Grapalat" w:hAnsi="GHEA Grapalat"/>
          <w:sz w:val="20"/>
          <w:szCs w:val="20"/>
        </w:rPr>
        <w:t>եռօրյա</w:t>
      </w:r>
      <w:r w:rsidR="00D16247" w:rsidRPr="00D16247">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00D16247" w:rsidRPr="00D16247">
        <w:rPr>
          <w:rFonts w:ascii="GHEA Grapalat" w:hAnsi="GHEA Grapalat"/>
          <w:sz w:val="20"/>
          <w:szCs w:val="20"/>
          <w:lang w:val="es-ES"/>
        </w:rPr>
        <w:t xml:space="preserve"> </w:t>
      </w:r>
      <w:r w:rsidRPr="00BA41C0">
        <w:rPr>
          <w:rFonts w:ascii="GHEA Grapalat" w:hAnsi="GHEA Grapalat"/>
          <w:sz w:val="20"/>
          <w:szCs w:val="20"/>
        </w:rPr>
        <w:t>դատական</w:t>
      </w:r>
      <w:r w:rsidR="00D16247" w:rsidRPr="00D16247">
        <w:rPr>
          <w:rFonts w:ascii="GHEA Grapalat" w:hAnsi="GHEA Grapalat"/>
          <w:sz w:val="20"/>
          <w:szCs w:val="20"/>
          <w:lang w:val="es-ES"/>
        </w:rPr>
        <w:t xml:space="preserve"> </w:t>
      </w:r>
      <w:r w:rsidRPr="00BA41C0">
        <w:rPr>
          <w:rFonts w:ascii="GHEA Grapalat" w:hAnsi="GHEA Grapalat"/>
          <w:sz w:val="20"/>
          <w:szCs w:val="20"/>
        </w:rPr>
        <w:t>նիստում</w:t>
      </w:r>
      <w:r w:rsidR="00D16247" w:rsidRPr="00D16247">
        <w:rPr>
          <w:rFonts w:ascii="GHEA Grapalat" w:hAnsi="GHEA Grapalat"/>
          <w:sz w:val="20"/>
          <w:szCs w:val="20"/>
          <w:lang w:val="es-ES"/>
        </w:rPr>
        <w:t xml:space="preserve"> </w:t>
      </w:r>
      <w:r w:rsidRPr="00BA41C0">
        <w:rPr>
          <w:rFonts w:ascii="GHEA Grapalat" w:hAnsi="GHEA Grapalat"/>
          <w:sz w:val="20"/>
          <w:szCs w:val="20"/>
        </w:rPr>
        <w:t>քննելու</w:t>
      </w:r>
      <w:r w:rsidR="00D16247" w:rsidRPr="00D16247">
        <w:rPr>
          <w:rFonts w:ascii="GHEA Grapalat" w:hAnsi="GHEA Grapalat"/>
          <w:sz w:val="20"/>
          <w:szCs w:val="20"/>
          <w:lang w:val="es-ES"/>
        </w:rPr>
        <w:t xml:space="preserve"> </w:t>
      </w:r>
      <w:r w:rsidRPr="00BA41C0">
        <w:rPr>
          <w:rFonts w:ascii="GHEA Grapalat" w:hAnsi="GHEA Grapalat"/>
          <w:sz w:val="20"/>
          <w:szCs w:val="20"/>
        </w:rPr>
        <w:t>հարցը</w:t>
      </w:r>
      <w:r w:rsidR="00D16247" w:rsidRPr="00D16247">
        <w:rPr>
          <w:rFonts w:ascii="GHEA Grapalat" w:hAnsi="GHEA Grapalat"/>
          <w:sz w:val="20"/>
          <w:szCs w:val="20"/>
          <w:lang w:val="es-ES"/>
        </w:rPr>
        <w:t xml:space="preserve"> </w:t>
      </w:r>
      <w:r w:rsidRPr="00BA41C0">
        <w:rPr>
          <w:rFonts w:ascii="GHEA Grapalat" w:hAnsi="GHEA Grapalat"/>
          <w:sz w:val="20"/>
          <w:szCs w:val="20"/>
        </w:rPr>
        <w:t>կարող</w:t>
      </w:r>
      <w:r w:rsidR="00D16247" w:rsidRPr="00D16247">
        <w:rPr>
          <w:rFonts w:ascii="GHEA Grapalat" w:hAnsi="GHEA Grapalat"/>
          <w:sz w:val="20"/>
          <w:szCs w:val="20"/>
          <w:lang w:val="es-ES"/>
        </w:rPr>
        <w:t xml:space="preserve"> </w:t>
      </w:r>
      <w:r w:rsidRPr="00BA41C0">
        <w:rPr>
          <w:rFonts w:ascii="GHEA Grapalat" w:hAnsi="GHEA Grapalat"/>
          <w:sz w:val="20"/>
          <w:szCs w:val="20"/>
        </w:rPr>
        <w:t>է</w:t>
      </w:r>
      <w:r w:rsidR="00D16247" w:rsidRPr="00D16247">
        <w:rPr>
          <w:rFonts w:ascii="GHEA Grapalat" w:hAnsi="GHEA Grapalat"/>
          <w:sz w:val="20"/>
          <w:szCs w:val="20"/>
          <w:lang w:val="es-ES"/>
        </w:rPr>
        <w:t xml:space="preserve"> </w:t>
      </w:r>
      <w:r w:rsidRPr="00BA41C0">
        <w:rPr>
          <w:rFonts w:ascii="GHEA Grapalat" w:hAnsi="GHEA Grapalat"/>
          <w:sz w:val="20"/>
          <w:szCs w:val="20"/>
        </w:rPr>
        <w:t>լուծվել</w:t>
      </w:r>
      <w:r w:rsidR="00D16247" w:rsidRPr="00D16247">
        <w:rPr>
          <w:rFonts w:ascii="GHEA Grapalat" w:hAnsi="GHEA Grapalat"/>
          <w:sz w:val="20"/>
          <w:szCs w:val="20"/>
          <w:lang w:val="es-ES"/>
        </w:rPr>
        <w:t xml:space="preserve"> </w:t>
      </w:r>
      <w:r w:rsidRPr="00BA41C0">
        <w:rPr>
          <w:rFonts w:ascii="GHEA Grapalat" w:hAnsi="GHEA Grapalat"/>
          <w:sz w:val="20"/>
          <w:szCs w:val="20"/>
        </w:rPr>
        <w:t>նաև</w:t>
      </w:r>
      <w:r w:rsidR="00D16247" w:rsidRPr="00D16247">
        <w:rPr>
          <w:rFonts w:ascii="GHEA Grapalat" w:hAnsi="GHEA Grapalat"/>
          <w:sz w:val="20"/>
          <w:szCs w:val="20"/>
          <w:lang w:val="es-ES"/>
        </w:rPr>
        <w:t xml:space="preserve"> </w:t>
      </w:r>
      <w:r w:rsidRPr="00BA41C0">
        <w:rPr>
          <w:rFonts w:ascii="GHEA Grapalat" w:hAnsi="GHEA Grapalat"/>
          <w:sz w:val="20"/>
          <w:szCs w:val="20"/>
        </w:rPr>
        <w:t>հայցադիմումը</w:t>
      </w:r>
      <w:r w:rsidR="00D16247" w:rsidRPr="00D16247">
        <w:rPr>
          <w:rFonts w:ascii="GHEA Grapalat" w:hAnsi="GHEA Grapalat"/>
          <w:sz w:val="20"/>
          <w:szCs w:val="20"/>
          <w:lang w:val="es-ES"/>
        </w:rPr>
        <w:t xml:space="preserve"> </w:t>
      </w:r>
      <w:r w:rsidRPr="00BA41C0">
        <w:rPr>
          <w:rFonts w:ascii="GHEA Grapalat" w:hAnsi="GHEA Grapalat"/>
          <w:sz w:val="20"/>
          <w:szCs w:val="20"/>
        </w:rPr>
        <w:t>վարույթ</w:t>
      </w:r>
      <w:r w:rsidR="00D16247" w:rsidRPr="00D16247">
        <w:rPr>
          <w:rFonts w:ascii="GHEA Grapalat" w:hAnsi="GHEA Grapalat"/>
          <w:sz w:val="20"/>
          <w:szCs w:val="20"/>
          <w:lang w:val="es-ES"/>
        </w:rPr>
        <w:t xml:space="preserve"> </w:t>
      </w:r>
      <w:r w:rsidRPr="00BA41C0">
        <w:rPr>
          <w:rFonts w:ascii="GHEA Grapalat" w:hAnsi="GHEA Grapalat"/>
          <w:sz w:val="20"/>
          <w:szCs w:val="20"/>
        </w:rPr>
        <w:t>ընդունելու</w:t>
      </w:r>
      <w:r w:rsidR="00D16247" w:rsidRPr="00D16247">
        <w:rPr>
          <w:rFonts w:ascii="GHEA Grapalat" w:hAnsi="GHEA Grapalat"/>
          <w:sz w:val="20"/>
          <w:szCs w:val="20"/>
          <w:lang w:val="es-ES"/>
        </w:rPr>
        <w:t xml:space="preserve"> </w:t>
      </w:r>
      <w:r w:rsidRPr="00BA41C0">
        <w:rPr>
          <w:rFonts w:ascii="GHEA Grapalat" w:hAnsi="GHEA Grapalat"/>
          <w:sz w:val="20"/>
          <w:szCs w:val="20"/>
        </w:rPr>
        <w:t>մասին</w:t>
      </w:r>
      <w:r w:rsidR="00D16247" w:rsidRPr="00D16247">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proofErr w:type="gramStart"/>
      <w:r w:rsidRPr="004B72E3">
        <w:rPr>
          <w:rFonts w:ascii="GHEA Grapalat" w:hAnsi="GHEA Grapalat"/>
          <w:sz w:val="20"/>
          <w:szCs w:val="20"/>
          <w:lang w:val="es-ES"/>
        </w:rPr>
        <w:t>17</w:t>
      </w:r>
      <w:r w:rsidR="006B3243">
        <w:rPr>
          <w:rFonts w:ascii="Cambria Math" w:hAnsi="Cambria Math" w:cs="Cambria Math"/>
          <w:sz w:val="20"/>
          <w:szCs w:val="20"/>
          <w:lang w:val="es-ES"/>
        </w:rPr>
        <w:t>.</w:t>
      </w:r>
      <w:r w:rsidRPr="00BA41C0">
        <w:rPr>
          <w:rFonts w:ascii="GHEA Grapalat" w:hAnsi="GHEA Grapalat"/>
          <w:sz w:val="20"/>
          <w:szCs w:val="20"/>
        </w:rPr>
        <w:t>Վիճարկվող</w:t>
      </w:r>
      <w:proofErr w:type="gramEnd"/>
      <w:r w:rsidR="00D16247" w:rsidRPr="00D16247">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00D16247" w:rsidRPr="00D16247">
        <w:rPr>
          <w:rFonts w:ascii="GHEA Grapalat" w:hAnsi="GHEA Grapalat"/>
          <w:sz w:val="20"/>
          <w:szCs w:val="20"/>
          <w:lang w:val="es-ES"/>
        </w:rPr>
        <w:t xml:space="preserve"> </w:t>
      </w:r>
      <w:r w:rsidRPr="00BA41C0">
        <w:rPr>
          <w:rFonts w:ascii="GHEA Grapalat" w:hAnsi="GHEA Grapalat"/>
          <w:sz w:val="20"/>
          <w:szCs w:val="20"/>
        </w:rPr>
        <w:t>որոշումների</w:t>
      </w:r>
      <w:r w:rsidR="00D16247" w:rsidRPr="00D16247">
        <w:rPr>
          <w:rFonts w:ascii="GHEA Grapalat" w:hAnsi="GHEA Grapalat"/>
          <w:sz w:val="20"/>
          <w:szCs w:val="20"/>
          <w:lang w:val="es-ES"/>
        </w:rPr>
        <w:t xml:space="preserve"> </w:t>
      </w:r>
      <w:r w:rsidRPr="00BA41C0">
        <w:rPr>
          <w:rFonts w:ascii="GHEA Grapalat" w:hAnsi="GHEA Grapalat"/>
          <w:sz w:val="20"/>
          <w:szCs w:val="20"/>
        </w:rPr>
        <w:t>հիմքում</w:t>
      </w:r>
      <w:r w:rsidR="00D16247" w:rsidRPr="00D16247">
        <w:rPr>
          <w:rFonts w:ascii="GHEA Grapalat" w:hAnsi="GHEA Grapalat"/>
          <w:sz w:val="20"/>
          <w:szCs w:val="20"/>
          <w:lang w:val="es-ES"/>
        </w:rPr>
        <w:t xml:space="preserve"> </w:t>
      </w:r>
      <w:r w:rsidRPr="00BA41C0">
        <w:rPr>
          <w:rFonts w:ascii="GHEA Grapalat" w:hAnsi="GHEA Grapalat"/>
          <w:sz w:val="20"/>
          <w:szCs w:val="20"/>
        </w:rPr>
        <w:t>ընկած</w:t>
      </w:r>
      <w:r w:rsidR="00D16247" w:rsidRPr="00D16247">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00D16247" w:rsidRPr="00D16247">
        <w:rPr>
          <w:rFonts w:ascii="GHEA Grapalat" w:hAnsi="GHEA Grapalat"/>
          <w:sz w:val="20"/>
          <w:szCs w:val="20"/>
          <w:lang w:val="es-ES"/>
        </w:rPr>
        <w:t xml:space="preserve"> </w:t>
      </w:r>
      <w:r w:rsidRPr="00BA41C0">
        <w:rPr>
          <w:rFonts w:ascii="GHEA Grapalat" w:hAnsi="GHEA Grapalat"/>
          <w:sz w:val="20"/>
          <w:szCs w:val="20"/>
        </w:rPr>
        <w:t>նաև</w:t>
      </w:r>
      <w:r w:rsidR="00D16247" w:rsidRPr="00D16247">
        <w:rPr>
          <w:rFonts w:ascii="GHEA Grapalat" w:hAnsi="GHEA Grapalat"/>
          <w:sz w:val="20"/>
          <w:szCs w:val="20"/>
          <w:lang w:val="es-ES"/>
        </w:rPr>
        <w:t xml:space="preserve"> </w:t>
      </w:r>
      <w:r w:rsidRPr="00BA41C0">
        <w:rPr>
          <w:rFonts w:ascii="GHEA Grapalat" w:hAnsi="GHEA Grapalat"/>
          <w:sz w:val="20"/>
          <w:szCs w:val="20"/>
        </w:rPr>
        <w:t>տվյալ</w:t>
      </w:r>
      <w:r w:rsidR="00D16247" w:rsidRPr="00D16247">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00D16247" w:rsidRPr="00D16247">
        <w:rPr>
          <w:rFonts w:ascii="GHEA Grapalat" w:hAnsi="GHEA Grapalat"/>
          <w:sz w:val="20"/>
          <w:szCs w:val="20"/>
          <w:lang w:val="es-ES"/>
        </w:rPr>
        <w:t xml:space="preserve"> </w:t>
      </w:r>
      <w:r w:rsidRPr="00BA41C0">
        <w:rPr>
          <w:rFonts w:ascii="GHEA Grapalat" w:hAnsi="GHEA Grapalat"/>
          <w:sz w:val="20"/>
          <w:szCs w:val="20"/>
        </w:rPr>
        <w:t>և</w:t>
      </w:r>
      <w:r w:rsidR="00D16247" w:rsidRPr="00D16247">
        <w:rPr>
          <w:rFonts w:ascii="GHEA Grapalat" w:hAnsi="GHEA Grapalat"/>
          <w:sz w:val="20"/>
          <w:szCs w:val="20"/>
          <w:lang w:val="es-ES"/>
        </w:rPr>
        <w:t xml:space="preserve"> </w:t>
      </w:r>
      <w:r w:rsidRPr="00BA41C0">
        <w:rPr>
          <w:rFonts w:ascii="GHEA Grapalat" w:hAnsi="GHEA Grapalat"/>
          <w:sz w:val="20"/>
          <w:szCs w:val="20"/>
        </w:rPr>
        <w:t>որոշման</w:t>
      </w:r>
      <w:r w:rsidR="00D16247" w:rsidRPr="00D16247">
        <w:rPr>
          <w:rFonts w:ascii="GHEA Grapalat" w:hAnsi="GHEA Grapalat"/>
          <w:sz w:val="20"/>
          <w:szCs w:val="20"/>
          <w:lang w:val="es-ES"/>
        </w:rPr>
        <w:t xml:space="preserve"> </w:t>
      </w:r>
      <w:r w:rsidRPr="00BA41C0">
        <w:rPr>
          <w:rFonts w:ascii="GHEA Grapalat" w:hAnsi="GHEA Grapalat"/>
          <w:sz w:val="20"/>
          <w:szCs w:val="20"/>
        </w:rPr>
        <w:t>ընդունման</w:t>
      </w:r>
      <w:r w:rsidR="00D16247" w:rsidRPr="00D16247">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00D16247" w:rsidRPr="00D16247">
        <w:rPr>
          <w:rFonts w:ascii="GHEA Grapalat" w:hAnsi="GHEA Grapalat"/>
          <w:sz w:val="20"/>
          <w:szCs w:val="20"/>
          <w:lang w:val="es-ES"/>
        </w:rPr>
        <w:t xml:space="preserve"> </w:t>
      </w:r>
      <w:r w:rsidRPr="00BA41C0">
        <w:rPr>
          <w:rFonts w:ascii="GHEA Grapalat" w:hAnsi="GHEA Grapalat"/>
          <w:sz w:val="20"/>
          <w:szCs w:val="20"/>
        </w:rPr>
        <w:t>իրավական</w:t>
      </w:r>
      <w:r w:rsidR="00D16247" w:rsidRPr="00D16247">
        <w:rPr>
          <w:rFonts w:ascii="GHEA Grapalat" w:hAnsi="GHEA Grapalat"/>
          <w:sz w:val="20"/>
          <w:szCs w:val="20"/>
          <w:lang w:val="es-ES"/>
        </w:rPr>
        <w:t xml:space="preserve"> </w:t>
      </w:r>
      <w:r w:rsidRPr="00BA41C0">
        <w:rPr>
          <w:rFonts w:ascii="GHEA Grapalat" w:hAnsi="GHEA Grapalat"/>
          <w:sz w:val="20"/>
          <w:szCs w:val="20"/>
        </w:rPr>
        <w:t>ակտերով</w:t>
      </w:r>
      <w:r w:rsidR="00D16247" w:rsidRPr="00D16247">
        <w:rPr>
          <w:rFonts w:ascii="GHEA Grapalat" w:hAnsi="GHEA Grapalat"/>
          <w:sz w:val="20"/>
          <w:szCs w:val="20"/>
          <w:lang w:val="es-ES"/>
        </w:rPr>
        <w:t xml:space="preserve"> </w:t>
      </w:r>
      <w:r w:rsidRPr="00BA41C0">
        <w:rPr>
          <w:rFonts w:ascii="GHEA Grapalat" w:hAnsi="GHEA Grapalat"/>
          <w:sz w:val="20"/>
          <w:szCs w:val="20"/>
        </w:rPr>
        <w:t>սահմանված</w:t>
      </w:r>
      <w:r w:rsidR="00D16247" w:rsidRPr="00D16247">
        <w:rPr>
          <w:rFonts w:ascii="GHEA Grapalat" w:hAnsi="GHEA Grapalat"/>
          <w:sz w:val="20"/>
          <w:szCs w:val="20"/>
          <w:lang w:val="es-ES"/>
        </w:rPr>
        <w:t xml:space="preserve"> </w:t>
      </w:r>
      <w:r w:rsidRPr="00BA41C0">
        <w:rPr>
          <w:rFonts w:ascii="GHEA Grapalat" w:hAnsi="GHEA Grapalat"/>
          <w:sz w:val="20"/>
          <w:szCs w:val="20"/>
        </w:rPr>
        <w:t>կարգը</w:t>
      </w:r>
      <w:r w:rsidR="00D16247" w:rsidRPr="00D16247">
        <w:rPr>
          <w:rFonts w:ascii="GHEA Grapalat" w:hAnsi="GHEA Grapalat"/>
          <w:sz w:val="20"/>
          <w:szCs w:val="20"/>
          <w:lang w:val="es-ES"/>
        </w:rPr>
        <w:t xml:space="preserve"> </w:t>
      </w:r>
      <w:r w:rsidRPr="00BA41C0">
        <w:rPr>
          <w:rFonts w:ascii="GHEA Grapalat" w:hAnsi="GHEA Grapalat"/>
          <w:sz w:val="20"/>
          <w:szCs w:val="20"/>
        </w:rPr>
        <w:t>պահպանված</w:t>
      </w:r>
      <w:r w:rsidR="00D16247" w:rsidRPr="00D16247">
        <w:rPr>
          <w:rFonts w:ascii="GHEA Grapalat" w:hAnsi="GHEA Grapalat"/>
          <w:sz w:val="20"/>
          <w:szCs w:val="20"/>
          <w:lang w:val="es-ES"/>
        </w:rPr>
        <w:t xml:space="preserve"> </w:t>
      </w:r>
      <w:r w:rsidRPr="00BA41C0">
        <w:rPr>
          <w:rFonts w:ascii="GHEA Grapalat" w:hAnsi="GHEA Grapalat"/>
          <w:sz w:val="20"/>
          <w:szCs w:val="20"/>
        </w:rPr>
        <w:t>լինելու</w:t>
      </w:r>
      <w:r w:rsidR="00D16247" w:rsidRPr="00D16247">
        <w:rPr>
          <w:rFonts w:ascii="GHEA Grapalat" w:hAnsi="GHEA Grapalat"/>
          <w:sz w:val="20"/>
          <w:szCs w:val="20"/>
          <w:lang w:val="es-ES"/>
        </w:rPr>
        <w:t xml:space="preserve"> </w:t>
      </w:r>
      <w:r w:rsidRPr="00BA41C0">
        <w:rPr>
          <w:rFonts w:ascii="GHEA Grapalat" w:hAnsi="GHEA Grapalat"/>
          <w:sz w:val="20"/>
          <w:szCs w:val="20"/>
        </w:rPr>
        <w:t>փաստերն</w:t>
      </w:r>
      <w:r w:rsidR="00D16247" w:rsidRPr="00D16247">
        <w:rPr>
          <w:rFonts w:ascii="GHEA Grapalat" w:hAnsi="GHEA Grapalat"/>
          <w:sz w:val="20"/>
          <w:szCs w:val="20"/>
          <w:lang w:val="es-ES"/>
        </w:rPr>
        <w:t xml:space="preserve"> </w:t>
      </w:r>
      <w:r w:rsidRPr="00BA41C0">
        <w:rPr>
          <w:rFonts w:ascii="GHEA Grapalat" w:hAnsi="GHEA Grapalat"/>
          <w:sz w:val="20"/>
          <w:szCs w:val="20"/>
        </w:rPr>
        <w:t>ապացուցելու</w:t>
      </w:r>
      <w:r w:rsidR="00D16247" w:rsidRPr="00D16247">
        <w:rPr>
          <w:rFonts w:ascii="GHEA Grapalat" w:hAnsi="GHEA Grapalat"/>
          <w:sz w:val="20"/>
          <w:szCs w:val="20"/>
          <w:lang w:val="es-ES"/>
        </w:rPr>
        <w:t xml:space="preserve"> </w:t>
      </w:r>
      <w:r w:rsidRPr="00BA41C0">
        <w:rPr>
          <w:rFonts w:ascii="GHEA Grapalat" w:hAnsi="GHEA Grapalat"/>
          <w:sz w:val="20"/>
          <w:szCs w:val="20"/>
        </w:rPr>
        <w:t>պարտականությունը</w:t>
      </w:r>
      <w:r w:rsidR="00D16247" w:rsidRPr="00D16247">
        <w:rPr>
          <w:rFonts w:ascii="GHEA Grapalat" w:hAnsi="GHEA Grapalat"/>
          <w:sz w:val="20"/>
          <w:szCs w:val="20"/>
          <w:lang w:val="es-ES"/>
        </w:rPr>
        <w:t xml:space="preserve"> </w:t>
      </w:r>
      <w:r w:rsidRPr="00BA41C0">
        <w:rPr>
          <w:rFonts w:ascii="GHEA Grapalat" w:hAnsi="GHEA Grapalat"/>
          <w:sz w:val="20"/>
          <w:szCs w:val="20"/>
        </w:rPr>
        <w:t>կրում</w:t>
      </w:r>
      <w:r w:rsidR="00D16247" w:rsidRPr="00D16247">
        <w:rPr>
          <w:rFonts w:ascii="GHEA Grapalat" w:hAnsi="GHEA Grapalat"/>
          <w:sz w:val="20"/>
          <w:szCs w:val="20"/>
          <w:lang w:val="es-ES"/>
        </w:rPr>
        <w:t xml:space="preserve"> </w:t>
      </w:r>
      <w:r w:rsidRPr="00BA41C0">
        <w:rPr>
          <w:rFonts w:ascii="GHEA Grapalat" w:hAnsi="GHEA Grapalat"/>
          <w:sz w:val="20"/>
          <w:szCs w:val="20"/>
        </w:rPr>
        <w:t>է</w:t>
      </w:r>
      <w:r w:rsidR="00D16247" w:rsidRPr="00D16247">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proofErr w:type="gramStart"/>
      <w:r w:rsidRPr="004B72E3">
        <w:rPr>
          <w:rFonts w:ascii="GHEA Grapalat" w:hAnsi="GHEA Grapalat"/>
          <w:sz w:val="20"/>
          <w:szCs w:val="20"/>
          <w:lang w:val="es-ES"/>
        </w:rPr>
        <w:t>18</w:t>
      </w:r>
      <w:r w:rsidR="006B3243">
        <w:rPr>
          <w:rFonts w:ascii="Cambria Math" w:hAnsi="Cambria Math" w:cs="Cambria Math"/>
          <w:sz w:val="20"/>
          <w:szCs w:val="20"/>
          <w:lang w:val="es-ES"/>
        </w:rPr>
        <w:t>.</w:t>
      </w:r>
      <w:r w:rsidRPr="00BA41C0">
        <w:rPr>
          <w:rFonts w:ascii="GHEA Grapalat" w:hAnsi="GHEA Grapalat"/>
          <w:sz w:val="20"/>
          <w:szCs w:val="20"/>
        </w:rPr>
        <w:t>Պատասխանողը</w:t>
      </w:r>
      <w:proofErr w:type="gramEnd"/>
      <w:r w:rsidR="006B3243" w:rsidRPr="006B3243">
        <w:rPr>
          <w:rFonts w:ascii="GHEA Grapalat" w:hAnsi="GHEA Grapalat"/>
          <w:sz w:val="20"/>
          <w:szCs w:val="20"/>
          <w:lang w:val="es-ES"/>
        </w:rPr>
        <w:t xml:space="preserve"> </w:t>
      </w:r>
      <w:r w:rsidRPr="00BA41C0">
        <w:rPr>
          <w:rFonts w:ascii="GHEA Grapalat" w:hAnsi="GHEA Grapalat"/>
          <w:sz w:val="20"/>
          <w:szCs w:val="20"/>
        </w:rPr>
        <w:t>վիճարկվող</w:t>
      </w:r>
      <w:r w:rsidR="006B3243" w:rsidRPr="006B324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006B3243" w:rsidRPr="006B3243">
        <w:rPr>
          <w:rFonts w:ascii="GHEA Grapalat" w:hAnsi="GHEA Grapalat"/>
          <w:sz w:val="20"/>
          <w:szCs w:val="20"/>
          <w:lang w:val="es-ES"/>
        </w:rPr>
        <w:t xml:space="preserve"> </w:t>
      </w:r>
      <w:r w:rsidRPr="00BA41C0">
        <w:rPr>
          <w:rFonts w:ascii="GHEA Grapalat" w:hAnsi="GHEA Grapalat"/>
          <w:sz w:val="20"/>
          <w:szCs w:val="20"/>
        </w:rPr>
        <w:t>որոշումների</w:t>
      </w:r>
      <w:r w:rsidR="006B3243" w:rsidRPr="006B3243">
        <w:rPr>
          <w:rFonts w:ascii="GHEA Grapalat" w:hAnsi="GHEA Grapalat"/>
          <w:sz w:val="20"/>
          <w:szCs w:val="20"/>
          <w:lang w:val="es-ES"/>
        </w:rPr>
        <w:t xml:space="preserve"> </w:t>
      </w:r>
      <w:r w:rsidRPr="00BA41C0">
        <w:rPr>
          <w:rFonts w:ascii="GHEA Grapalat" w:hAnsi="GHEA Grapalat"/>
          <w:sz w:val="20"/>
          <w:szCs w:val="20"/>
        </w:rPr>
        <w:t>իրավաչափությունը</w:t>
      </w:r>
      <w:r w:rsidR="006B3243" w:rsidRPr="006B3243">
        <w:rPr>
          <w:rFonts w:ascii="GHEA Grapalat" w:hAnsi="GHEA Grapalat"/>
          <w:sz w:val="20"/>
          <w:szCs w:val="20"/>
          <w:lang w:val="es-ES"/>
        </w:rPr>
        <w:t xml:space="preserve"> </w:t>
      </w:r>
      <w:r w:rsidRPr="00BA41C0">
        <w:rPr>
          <w:rFonts w:ascii="GHEA Grapalat" w:hAnsi="GHEA Grapalat"/>
          <w:sz w:val="20"/>
          <w:szCs w:val="20"/>
        </w:rPr>
        <w:t>հիմնավորող</w:t>
      </w:r>
      <w:r w:rsidR="006B3243" w:rsidRPr="006B3243">
        <w:rPr>
          <w:rFonts w:ascii="GHEA Grapalat" w:hAnsi="GHEA Grapalat"/>
          <w:sz w:val="20"/>
          <w:szCs w:val="20"/>
          <w:lang w:val="es-ES"/>
        </w:rPr>
        <w:t xml:space="preserve"> </w:t>
      </w:r>
      <w:r w:rsidRPr="00BA41C0">
        <w:rPr>
          <w:rFonts w:ascii="GHEA Grapalat" w:hAnsi="GHEA Grapalat"/>
          <w:sz w:val="20"/>
          <w:szCs w:val="20"/>
        </w:rPr>
        <w:t>ապացույցներ</w:t>
      </w:r>
      <w:r w:rsidR="006B3243" w:rsidRPr="006B3243">
        <w:rPr>
          <w:rFonts w:ascii="GHEA Grapalat" w:hAnsi="GHEA Grapalat"/>
          <w:sz w:val="20"/>
          <w:szCs w:val="20"/>
          <w:lang w:val="es-ES"/>
        </w:rPr>
        <w:t xml:space="preserve"> </w:t>
      </w:r>
      <w:r w:rsidRPr="00BA41C0">
        <w:rPr>
          <w:rFonts w:ascii="GHEA Grapalat" w:hAnsi="GHEA Grapalat"/>
          <w:sz w:val="20"/>
          <w:szCs w:val="20"/>
        </w:rPr>
        <w:t>կարող</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ներկայացնել</w:t>
      </w:r>
      <w:r w:rsidR="006B3243" w:rsidRPr="006B3243">
        <w:rPr>
          <w:rFonts w:ascii="GHEA Grapalat" w:hAnsi="GHEA Grapalat"/>
          <w:sz w:val="20"/>
          <w:szCs w:val="20"/>
          <w:lang w:val="es-ES"/>
        </w:rPr>
        <w:t xml:space="preserve"> </w:t>
      </w:r>
      <w:r w:rsidRPr="00BA41C0">
        <w:rPr>
          <w:rFonts w:ascii="GHEA Grapalat" w:hAnsi="GHEA Grapalat"/>
          <w:sz w:val="20"/>
          <w:szCs w:val="20"/>
        </w:rPr>
        <w:t>միայն</w:t>
      </w:r>
      <w:r w:rsidR="006B3243" w:rsidRPr="006B3243">
        <w:rPr>
          <w:rFonts w:ascii="GHEA Grapalat" w:hAnsi="GHEA Grapalat"/>
          <w:sz w:val="20"/>
          <w:szCs w:val="20"/>
          <w:lang w:val="es-ES"/>
        </w:rPr>
        <w:t xml:space="preserve"> </w:t>
      </w:r>
      <w:r w:rsidRPr="00BA41C0">
        <w:rPr>
          <w:rFonts w:ascii="GHEA Grapalat" w:hAnsi="GHEA Grapalat"/>
          <w:sz w:val="20"/>
          <w:szCs w:val="20"/>
        </w:rPr>
        <w:t>ապացույցները</w:t>
      </w:r>
      <w:r w:rsidR="006B3243" w:rsidRPr="006B3243">
        <w:rPr>
          <w:rFonts w:ascii="GHEA Grapalat" w:hAnsi="GHEA Grapalat"/>
          <w:sz w:val="20"/>
          <w:szCs w:val="20"/>
          <w:lang w:val="es-ES"/>
        </w:rPr>
        <w:t xml:space="preserve"> </w:t>
      </w:r>
      <w:r w:rsidRPr="00BA41C0">
        <w:rPr>
          <w:rFonts w:ascii="GHEA Grapalat" w:hAnsi="GHEA Grapalat"/>
          <w:sz w:val="20"/>
          <w:szCs w:val="20"/>
        </w:rPr>
        <w:t>պահանջել</w:t>
      </w:r>
      <w:r w:rsidR="006B3243" w:rsidRPr="006B3243">
        <w:rPr>
          <w:rFonts w:ascii="GHEA Grapalat" w:hAnsi="GHEA Grapalat"/>
          <w:sz w:val="20"/>
          <w:szCs w:val="20"/>
          <w:lang w:val="es-ES"/>
        </w:rPr>
        <w:t xml:space="preserve"> </w:t>
      </w:r>
      <w:r w:rsidRPr="00BA41C0">
        <w:rPr>
          <w:rFonts w:ascii="GHEA Grapalat" w:hAnsi="GHEA Grapalat"/>
          <w:sz w:val="20"/>
          <w:szCs w:val="20"/>
        </w:rPr>
        <w:t>ու</w:t>
      </w:r>
      <w:r w:rsidR="006B3243" w:rsidRPr="006B3243">
        <w:rPr>
          <w:rFonts w:ascii="GHEA Grapalat" w:hAnsi="GHEA Grapalat"/>
          <w:sz w:val="20"/>
          <w:szCs w:val="20"/>
          <w:lang w:val="es-ES"/>
        </w:rPr>
        <w:t xml:space="preserve"> </w:t>
      </w:r>
      <w:r w:rsidRPr="00BA41C0">
        <w:rPr>
          <w:rFonts w:ascii="GHEA Grapalat" w:hAnsi="GHEA Grapalat"/>
          <w:sz w:val="20"/>
          <w:szCs w:val="20"/>
        </w:rPr>
        <w:t>որոշման</w:t>
      </w:r>
      <w:r w:rsidR="006B3243" w:rsidRPr="006B3243">
        <w:rPr>
          <w:rFonts w:ascii="GHEA Grapalat" w:hAnsi="GHEA Grapalat"/>
          <w:sz w:val="20"/>
          <w:szCs w:val="20"/>
          <w:lang w:val="es-ES"/>
        </w:rPr>
        <w:t xml:space="preserve"> </w:t>
      </w:r>
      <w:r w:rsidRPr="00BA41C0">
        <w:rPr>
          <w:rFonts w:ascii="GHEA Grapalat" w:hAnsi="GHEA Grapalat"/>
          <w:sz w:val="20"/>
          <w:szCs w:val="20"/>
        </w:rPr>
        <w:t>կատարման</w:t>
      </w:r>
      <w:r w:rsidR="006B3243" w:rsidRPr="006B324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006B3243" w:rsidRPr="006B3243">
        <w:rPr>
          <w:rFonts w:ascii="GHEA Grapalat" w:hAnsi="GHEA Grapalat"/>
          <w:sz w:val="20"/>
          <w:szCs w:val="20"/>
          <w:lang w:val="es-ES"/>
        </w:rPr>
        <w:t xml:space="preserve"> </w:t>
      </w:r>
      <w:r w:rsidRPr="00BA41C0">
        <w:rPr>
          <w:rFonts w:ascii="GHEA Grapalat" w:hAnsi="GHEA Grapalat"/>
          <w:sz w:val="20"/>
          <w:szCs w:val="20"/>
        </w:rPr>
        <w:t>այն</w:t>
      </w:r>
      <w:r w:rsidR="006B3243" w:rsidRPr="006B324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006B3243" w:rsidRPr="006B3243">
        <w:rPr>
          <w:rFonts w:ascii="GHEA Grapalat" w:hAnsi="GHEA Grapalat"/>
          <w:sz w:val="20"/>
          <w:szCs w:val="20"/>
          <w:lang w:val="es-ES"/>
        </w:rPr>
        <w:t xml:space="preserve"> </w:t>
      </w:r>
      <w:r w:rsidRPr="00BA41C0">
        <w:rPr>
          <w:rFonts w:ascii="GHEA Grapalat" w:hAnsi="GHEA Grapalat"/>
          <w:sz w:val="20"/>
          <w:szCs w:val="20"/>
        </w:rPr>
        <w:t>հիմնավորում</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ապացույցիներ</w:t>
      </w:r>
      <w:r w:rsidR="006B3243" w:rsidRPr="006B3243">
        <w:rPr>
          <w:rFonts w:ascii="GHEA Grapalat" w:hAnsi="GHEA Grapalat"/>
          <w:sz w:val="20"/>
          <w:szCs w:val="20"/>
          <w:lang w:val="es-ES"/>
        </w:rPr>
        <w:t xml:space="preserve"> </w:t>
      </w:r>
      <w:r w:rsidRPr="00BA41C0">
        <w:rPr>
          <w:rFonts w:ascii="GHEA Grapalat" w:hAnsi="GHEA Grapalat"/>
          <w:sz w:val="20"/>
          <w:szCs w:val="20"/>
        </w:rPr>
        <w:t>կայացման</w:t>
      </w:r>
      <w:r w:rsidR="006B3243" w:rsidRPr="006B3243">
        <w:rPr>
          <w:rFonts w:ascii="GHEA Grapalat" w:hAnsi="GHEA Grapalat"/>
          <w:sz w:val="20"/>
          <w:szCs w:val="20"/>
          <w:lang w:val="es-ES"/>
        </w:rPr>
        <w:t xml:space="preserve"> </w:t>
      </w:r>
      <w:r w:rsidRPr="00BA41C0">
        <w:rPr>
          <w:rFonts w:ascii="GHEA Grapalat" w:hAnsi="GHEA Grapalat"/>
          <w:sz w:val="20"/>
          <w:szCs w:val="20"/>
        </w:rPr>
        <w:t>անհնարինությունը</w:t>
      </w:r>
      <w:r w:rsidR="006B3243" w:rsidRPr="006B3243">
        <w:rPr>
          <w:rFonts w:ascii="GHEA Grapalat" w:hAnsi="GHEA Grapalat"/>
          <w:sz w:val="20"/>
          <w:szCs w:val="20"/>
          <w:lang w:val="es-ES"/>
        </w:rPr>
        <w:t xml:space="preserve"> </w:t>
      </w:r>
      <w:r w:rsidRPr="00BA41C0">
        <w:rPr>
          <w:rFonts w:ascii="GHEA Grapalat" w:hAnsi="GHEA Grapalat"/>
          <w:sz w:val="20"/>
          <w:szCs w:val="20"/>
        </w:rPr>
        <w:t>իրենից</w:t>
      </w:r>
      <w:r w:rsidR="006B3243" w:rsidRPr="006B3243">
        <w:rPr>
          <w:rFonts w:ascii="GHEA Grapalat" w:hAnsi="GHEA Grapalat"/>
          <w:sz w:val="20"/>
          <w:szCs w:val="20"/>
          <w:lang w:val="es-ES"/>
        </w:rPr>
        <w:t xml:space="preserve"> </w:t>
      </w:r>
      <w:r w:rsidRPr="00BA41C0">
        <w:rPr>
          <w:rFonts w:ascii="GHEA Grapalat" w:hAnsi="GHEA Grapalat"/>
          <w:sz w:val="20"/>
          <w:szCs w:val="20"/>
        </w:rPr>
        <w:t>անկախ</w:t>
      </w:r>
      <w:r w:rsidR="006B3243" w:rsidRPr="006B324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proofErr w:type="gramStart"/>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006B3243" w:rsidRPr="006B3243">
        <w:rPr>
          <w:rFonts w:ascii="GHEA Grapalat" w:hAnsi="GHEA Grapalat"/>
          <w:sz w:val="20"/>
          <w:szCs w:val="20"/>
          <w:lang w:val="es-ES"/>
        </w:rPr>
        <w:t xml:space="preserve"> </w:t>
      </w:r>
      <w:r w:rsidRPr="00BA41C0">
        <w:rPr>
          <w:rFonts w:ascii="GHEA Grapalat" w:hAnsi="GHEA Grapalat"/>
          <w:sz w:val="20"/>
          <w:szCs w:val="20"/>
        </w:rPr>
        <w:t>և</w:t>
      </w:r>
      <w:r w:rsidR="006B3243" w:rsidRPr="006B3243">
        <w:rPr>
          <w:rFonts w:ascii="GHEA Grapalat" w:hAnsi="GHEA Grapalat"/>
          <w:sz w:val="20"/>
          <w:szCs w:val="20"/>
          <w:lang w:val="es-ES"/>
        </w:rPr>
        <w:t xml:space="preserve"> </w:t>
      </w:r>
      <w:r w:rsidRPr="00BA41C0">
        <w:rPr>
          <w:rFonts w:ascii="GHEA Grapalat" w:hAnsi="GHEA Grapalat"/>
          <w:sz w:val="20"/>
          <w:szCs w:val="20"/>
        </w:rPr>
        <w:t>գնահատող</w:t>
      </w:r>
      <w:r w:rsidR="006B3243" w:rsidRPr="006B3243">
        <w:rPr>
          <w:rFonts w:ascii="GHEA Grapalat" w:hAnsi="GHEA Grapalat"/>
          <w:sz w:val="20"/>
          <w:szCs w:val="20"/>
          <w:lang w:val="es-ES"/>
        </w:rPr>
        <w:t xml:space="preserve"> </w:t>
      </w:r>
      <w:r w:rsidRPr="00BA41C0">
        <w:rPr>
          <w:rFonts w:ascii="GHEA Grapalat" w:hAnsi="GHEA Grapalat"/>
          <w:sz w:val="20"/>
          <w:szCs w:val="20"/>
        </w:rPr>
        <w:t>հանձնաժողովի</w:t>
      </w:r>
      <w:r w:rsidR="006B3243" w:rsidRPr="006B324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006B3243" w:rsidRPr="006B324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006B3243" w:rsidRPr="006B324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006B3243" w:rsidRPr="006B324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006B3243" w:rsidRPr="006B3243">
        <w:rPr>
          <w:rFonts w:ascii="GHEA Grapalat" w:hAnsi="GHEA Grapalat"/>
          <w:sz w:val="20"/>
          <w:szCs w:val="20"/>
          <w:lang w:val="es-ES"/>
        </w:rPr>
        <w:t xml:space="preserve"> </w:t>
      </w:r>
      <w:r w:rsidRPr="00BA41C0">
        <w:rPr>
          <w:rFonts w:ascii="GHEA Grapalat" w:hAnsi="GHEA Grapalat"/>
          <w:sz w:val="20"/>
          <w:szCs w:val="20"/>
        </w:rPr>
        <w:t>մասով</w:t>
      </w:r>
      <w:r w:rsidR="006B3243" w:rsidRPr="006B3243">
        <w:rPr>
          <w:rFonts w:ascii="GHEA Grapalat" w:hAnsi="GHEA Grapalat"/>
          <w:sz w:val="20"/>
          <w:szCs w:val="20"/>
          <w:lang w:val="es-ES"/>
        </w:rPr>
        <w:t xml:space="preserve"> </w:t>
      </w:r>
      <w:r w:rsidRPr="00BA41C0">
        <w:rPr>
          <w:rFonts w:ascii="GHEA Grapalat" w:hAnsi="GHEA Grapalat"/>
          <w:sz w:val="20"/>
          <w:szCs w:val="20"/>
        </w:rPr>
        <w:t>նախատեսված</w:t>
      </w:r>
      <w:r w:rsidR="006B3243" w:rsidRPr="006B324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006B3243" w:rsidRPr="006B3243">
        <w:rPr>
          <w:rFonts w:ascii="GHEA Grapalat" w:hAnsi="GHEA Grapalat"/>
          <w:sz w:val="20"/>
          <w:szCs w:val="20"/>
          <w:lang w:val="es-ES"/>
        </w:rPr>
        <w:t xml:space="preserve"> </w:t>
      </w:r>
      <w:r w:rsidRPr="00BA41C0">
        <w:rPr>
          <w:rFonts w:ascii="GHEA Grapalat" w:hAnsi="GHEA Grapalat"/>
          <w:sz w:val="20"/>
          <w:szCs w:val="20"/>
        </w:rPr>
        <w:t>ինքնաբերաբար</w:t>
      </w:r>
      <w:r w:rsidR="006B3243" w:rsidRPr="006B3243">
        <w:rPr>
          <w:rFonts w:ascii="GHEA Grapalat" w:hAnsi="GHEA Grapalat"/>
          <w:sz w:val="20"/>
          <w:szCs w:val="20"/>
          <w:lang w:val="es-ES"/>
        </w:rPr>
        <w:t xml:space="preserve"> </w:t>
      </w:r>
      <w:r w:rsidRPr="00BA41C0">
        <w:rPr>
          <w:rFonts w:ascii="GHEA Grapalat" w:hAnsi="GHEA Grapalat"/>
          <w:sz w:val="20"/>
          <w:szCs w:val="20"/>
        </w:rPr>
        <w:t>կասեցնում</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գնման</w:t>
      </w:r>
      <w:r w:rsidR="006B3243" w:rsidRPr="006B324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006B3243" w:rsidRPr="006B324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006B3243" w:rsidRPr="006B3243">
        <w:rPr>
          <w:rFonts w:ascii="GHEA Grapalat" w:hAnsi="GHEA Grapalat" w:cs="GHEA Grapalat"/>
          <w:sz w:val="20"/>
          <w:szCs w:val="20"/>
          <w:lang w:val="es-ES"/>
        </w:rPr>
        <w:t xml:space="preserve"> </w:t>
      </w:r>
      <w:r w:rsidRPr="00BA41C0">
        <w:rPr>
          <w:rFonts w:ascii="GHEA Grapalat" w:hAnsi="GHEA Grapalat" w:cs="GHEA Grapalat"/>
          <w:sz w:val="20"/>
          <w:szCs w:val="20"/>
        </w:rPr>
        <w:t>նախատեսված</w:t>
      </w:r>
      <w:r w:rsidR="006B3243" w:rsidRPr="006B3243">
        <w:rPr>
          <w:rFonts w:ascii="GHEA Grapalat" w:hAnsi="GHEA Grapalat" w:cs="GHEA Grapalat"/>
          <w:sz w:val="20"/>
          <w:szCs w:val="20"/>
          <w:lang w:val="es-ES"/>
        </w:rPr>
        <w:t xml:space="preserve"> </w:t>
      </w:r>
      <w:r w:rsidRPr="00BA41C0">
        <w:rPr>
          <w:rFonts w:ascii="GHEA Grapalat" w:hAnsi="GHEA Grapalat"/>
          <w:sz w:val="20"/>
          <w:szCs w:val="20"/>
        </w:rPr>
        <w:t>որոշումը</w:t>
      </w:r>
      <w:r w:rsidR="006B3243" w:rsidRPr="006B3243">
        <w:rPr>
          <w:rFonts w:ascii="GHEA Grapalat" w:hAnsi="GHEA Grapalat"/>
          <w:sz w:val="20"/>
          <w:szCs w:val="20"/>
          <w:lang w:val="es-ES"/>
        </w:rPr>
        <w:t xml:space="preserve"> </w:t>
      </w:r>
      <w:r w:rsidRPr="00BA41C0">
        <w:rPr>
          <w:rFonts w:ascii="GHEA Grapalat" w:hAnsi="GHEA Grapalat"/>
          <w:sz w:val="20"/>
          <w:szCs w:val="20"/>
        </w:rPr>
        <w:t>հրապարակվելու</w:t>
      </w:r>
      <w:r w:rsidR="006B3243" w:rsidRPr="006B3243">
        <w:rPr>
          <w:rFonts w:ascii="GHEA Grapalat" w:hAnsi="GHEA Grapalat"/>
          <w:sz w:val="20"/>
          <w:szCs w:val="20"/>
          <w:lang w:val="es-ES"/>
        </w:rPr>
        <w:t xml:space="preserve"> </w:t>
      </w:r>
      <w:r w:rsidRPr="00BA41C0">
        <w:rPr>
          <w:rFonts w:ascii="GHEA Grapalat" w:hAnsi="GHEA Grapalat"/>
          <w:sz w:val="20"/>
          <w:szCs w:val="20"/>
        </w:rPr>
        <w:t>օրվանից</w:t>
      </w:r>
      <w:r w:rsidR="006B3243" w:rsidRPr="006B3243">
        <w:rPr>
          <w:rFonts w:ascii="GHEA Grapalat" w:hAnsi="GHEA Grapalat"/>
          <w:sz w:val="20"/>
          <w:szCs w:val="20"/>
          <w:lang w:val="es-ES"/>
        </w:rPr>
        <w:t xml:space="preserve"> </w:t>
      </w:r>
      <w:r w:rsidRPr="00BA41C0">
        <w:rPr>
          <w:rFonts w:ascii="GHEA Grapalat" w:hAnsi="GHEA Grapalat"/>
          <w:sz w:val="20"/>
          <w:szCs w:val="20"/>
        </w:rPr>
        <w:t>մինչև</w:t>
      </w:r>
      <w:r w:rsidR="006B3243" w:rsidRPr="006B3243">
        <w:rPr>
          <w:rFonts w:ascii="GHEA Grapalat" w:hAnsi="GHEA Grapalat"/>
          <w:sz w:val="20"/>
          <w:szCs w:val="20"/>
          <w:lang w:val="es-ES"/>
        </w:rPr>
        <w:t xml:space="preserve"> </w:t>
      </w:r>
      <w:r w:rsidRPr="00BA41C0">
        <w:rPr>
          <w:rFonts w:ascii="GHEA Grapalat" w:hAnsi="GHEA Grapalat"/>
          <w:sz w:val="20"/>
          <w:szCs w:val="20"/>
        </w:rPr>
        <w:t>վեճի</w:t>
      </w:r>
      <w:r w:rsidR="006B3243" w:rsidRPr="006B3243">
        <w:rPr>
          <w:rFonts w:ascii="GHEA Grapalat" w:hAnsi="GHEA Grapalat"/>
          <w:sz w:val="20"/>
          <w:szCs w:val="20"/>
          <w:lang w:val="es-ES"/>
        </w:rPr>
        <w:t xml:space="preserve"> </w:t>
      </w:r>
      <w:r w:rsidRPr="00BA41C0">
        <w:rPr>
          <w:rFonts w:ascii="GHEA Grapalat" w:hAnsi="GHEA Grapalat"/>
          <w:sz w:val="20"/>
          <w:szCs w:val="20"/>
        </w:rPr>
        <w:t>քննության</w:t>
      </w:r>
      <w:r w:rsidR="006B3243" w:rsidRPr="006B3243">
        <w:rPr>
          <w:rFonts w:ascii="GHEA Grapalat" w:hAnsi="GHEA Grapalat"/>
          <w:sz w:val="20"/>
          <w:szCs w:val="20"/>
          <w:lang w:val="es-ES"/>
        </w:rPr>
        <w:t xml:space="preserve"> </w:t>
      </w:r>
      <w:r w:rsidRPr="00BA41C0">
        <w:rPr>
          <w:rFonts w:ascii="GHEA Grapalat" w:hAnsi="GHEA Grapalat"/>
          <w:sz w:val="20"/>
          <w:szCs w:val="20"/>
        </w:rPr>
        <w:t>արդյունքներով</w:t>
      </w:r>
      <w:r w:rsidR="006B3243" w:rsidRPr="006B3243">
        <w:rPr>
          <w:rFonts w:ascii="GHEA Grapalat" w:hAnsi="GHEA Grapalat"/>
          <w:sz w:val="20"/>
          <w:szCs w:val="20"/>
          <w:lang w:val="es-ES"/>
        </w:rPr>
        <w:t xml:space="preserve"> </w:t>
      </w:r>
      <w:r w:rsidRPr="00BA41C0">
        <w:rPr>
          <w:rFonts w:ascii="GHEA Grapalat" w:hAnsi="GHEA Grapalat"/>
          <w:sz w:val="20"/>
          <w:szCs w:val="20"/>
        </w:rPr>
        <w:t>առաջին</w:t>
      </w:r>
      <w:r w:rsidR="006B3243" w:rsidRPr="006B3243">
        <w:rPr>
          <w:rFonts w:ascii="GHEA Grapalat" w:hAnsi="GHEA Grapalat"/>
          <w:sz w:val="20"/>
          <w:szCs w:val="20"/>
          <w:lang w:val="es-ES"/>
        </w:rPr>
        <w:t xml:space="preserve"> </w:t>
      </w:r>
      <w:r w:rsidRPr="00BA41C0">
        <w:rPr>
          <w:rFonts w:ascii="GHEA Grapalat" w:hAnsi="GHEA Grapalat"/>
          <w:sz w:val="20"/>
          <w:szCs w:val="20"/>
        </w:rPr>
        <w:t>ատյանի</w:t>
      </w:r>
      <w:r w:rsidR="006B3243" w:rsidRPr="006B3243">
        <w:rPr>
          <w:rFonts w:ascii="GHEA Grapalat" w:hAnsi="GHEA Grapalat"/>
          <w:sz w:val="20"/>
          <w:szCs w:val="20"/>
          <w:lang w:val="es-ES"/>
        </w:rPr>
        <w:t xml:space="preserve"> </w:t>
      </w:r>
      <w:r w:rsidRPr="00BA41C0">
        <w:rPr>
          <w:rFonts w:ascii="GHEA Grapalat" w:hAnsi="GHEA Grapalat"/>
          <w:sz w:val="20"/>
          <w:szCs w:val="20"/>
        </w:rPr>
        <w:t>դատարանի</w:t>
      </w:r>
      <w:r w:rsidR="006B3243" w:rsidRPr="006B3243">
        <w:rPr>
          <w:rFonts w:ascii="GHEA Grapalat" w:hAnsi="GHEA Grapalat"/>
          <w:sz w:val="20"/>
          <w:szCs w:val="20"/>
          <w:lang w:val="es-ES"/>
        </w:rPr>
        <w:t xml:space="preserve"> </w:t>
      </w:r>
      <w:r w:rsidRPr="00BA41C0">
        <w:rPr>
          <w:rFonts w:ascii="GHEA Grapalat" w:hAnsi="GHEA Grapalat"/>
          <w:sz w:val="20"/>
          <w:szCs w:val="20"/>
        </w:rPr>
        <w:t>կայացրած</w:t>
      </w:r>
      <w:r w:rsidR="006B3243" w:rsidRPr="006B3243">
        <w:rPr>
          <w:rFonts w:ascii="GHEA Grapalat" w:hAnsi="GHEA Grapalat"/>
          <w:sz w:val="20"/>
          <w:szCs w:val="20"/>
          <w:lang w:val="es-ES"/>
        </w:rPr>
        <w:t xml:space="preserve"> </w:t>
      </w:r>
      <w:r w:rsidRPr="00BA41C0">
        <w:rPr>
          <w:rFonts w:ascii="GHEA Grapalat" w:hAnsi="GHEA Grapalat"/>
          <w:sz w:val="20"/>
          <w:szCs w:val="20"/>
        </w:rPr>
        <w:t>եզրափակիչ</w:t>
      </w:r>
      <w:r w:rsidR="006B3243" w:rsidRPr="006B3243">
        <w:rPr>
          <w:rFonts w:ascii="GHEA Grapalat" w:hAnsi="GHEA Grapalat"/>
          <w:sz w:val="20"/>
          <w:szCs w:val="20"/>
          <w:lang w:val="es-ES"/>
        </w:rPr>
        <w:t xml:space="preserve"> </w:t>
      </w:r>
      <w:r w:rsidRPr="00BA41C0">
        <w:rPr>
          <w:rFonts w:ascii="GHEA Grapalat" w:hAnsi="GHEA Grapalat"/>
          <w:sz w:val="20"/>
          <w:szCs w:val="20"/>
        </w:rPr>
        <w:t>դատական</w:t>
      </w:r>
      <w:r w:rsidR="006B3243" w:rsidRPr="006B3243">
        <w:rPr>
          <w:rFonts w:ascii="GHEA Grapalat" w:hAnsi="GHEA Grapalat"/>
          <w:sz w:val="20"/>
          <w:szCs w:val="20"/>
          <w:lang w:val="es-ES"/>
        </w:rPr>
        <w:t xml:space="preserve"> </w:t>
      </w:r>
      <w:r w:rsidRPr="00BA41C0">
        <w:rPr>
          <w:rFonts w:ascii="GHEA Grapalat" w:hAnsi="GHEA Grapalat"/>
          <w:sz w:val="20"/>
          <w:szCs w:val="20"/>
        </w:rPr>
        <w:t>ակտն</w:t>
      </w:r>
      <w:r w:rsidR="006B3243" w:rsidRPr="006B3243">
        <w:rPr>
          <w:rFonts w:ascii="GHEA Grapalat" w:hAnsi="GHEA Grapalat"/>
          <w:sz w:val="20"/>
          <w:szCs w:val="20"/>
          <w:lang w:val="es-ES"/>
        </w:rPr>
        <w:t xml:space="preserve"> </w:t>
      </w:r>
      <w:r w:rsidRPr="00BA41C0">
        <w:rPr>
          <w:rFonts w:ascii="GHEA Grapalat" w:hAnsi="GHEA Grapalat"/>
          <w:sz w:val="20"/>
          <w:szCs w:val="20"/>
        </w:rPr>
        <w:t>ուժի</w:t>
      </w:r>
      <w:r w:rsidR="006B3243" w:rsidRPr="006B3243">
        <w:rPr>
          <w:rFonts w:ascii="GHEA Grapalat" w:hAnsi="GHEA Grapalat"/>
          <w:sz w:val="20"/>
          <w:szCs w:val="20"/>
          <w:lang w:val="es-ES"/>
        </w:rPr>
        <w:t xml:space="preserve"> </w:t>
      </w:r>
      <w:r w:rsidRPr="00BA41C0">
        <w:rPr>
          <w:rFonts w:ascii="GHEA Grapalat" w:hAnsi="GHEA Grapalat"/>
          <w:sz w:val="20"/>
          <w:szCs w:val="20"/>
        </w:rPr>
        <w:t>մեջ</w:t>
      </w:r>
      <w:r w:rsidR="006B3243" w:rsidRPr="006B3243">
        <w:rPr>
          <w:rFonts w:ascii="GHEA Grapalat" w:hAnsi="GHEA Grapalat"/>
          <w:sz w:val="20"/>
          <w:szCs w:val="20"/>
          <w:lang w:val="es-ES"/>
        </w:rPr>
        <w:t xml:space="preserve"> </w:t>
      </w:r>
      <w:r w:rsidRPr="00BA41C0">
        <w:rPr>
          <w:rFonts w:ascii="GHEA Grapalat" w:hAnsi="GHEA Grapalat"/>
          <w:sz w:val="20"/>
          <w:szCs w:val="20"/>
        </w:rPr>
        <w:t>մտնելու</w:t>
      </w:r>
      <w:r w:rsidR="006B3243" w:rsidRPr="006B324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20</w:t>
      </w:r>
      <w:r w:rsidR="006B3243">
        <w:rPr>
          <w:rFonts w:ascii="Cambria Math" w:hAnsi="Cambria Math" w:cs="Cambria Math"/>
          <w:sz w:val="20"/>
          <w:szCs w:val="20"/>
          <w:lang w:val="es-ES"/>
        </w:rPr>
        <w:t xml:space="preserve">. </w:t>
      </w:r>
      <w:proofErr w:type="gramStart"/>
      <w:r w:rsidRPr="00BA41C0">
        <w:rPr>
          <w:rFonts w:ascii="GHEA Grapalat" w:hAnsi="GHEA Grapalat"/>
          <w:sz w:val="20"/>
          <w:szCs w:val="20"/>
        </w:rPr>
        <w:t>Այն</w:t>
      </w:r>
      <w:r w:rsidR="006B3243" w:rsidRPr="006B324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006B3243" w:rsidRPr="006B3243">
        <w:rPr>
          <w:rFonts w:ascii="GHEA Grapalat" w:hAnsi="GHEA Grapalat"/>
          <w:sz w:val="20"/>
          <w:szCs w:val="20"/>
          <w:lang w:val="es-ES"/>
        </w:rPr>
        <w:t xml:space="preserve"> </w:t>
      </w:r>
      <w:r w:rsidRPr="00BA41C0">
        <w:rPr>
          <w:rFonts w:ascii="GHEA Grapalat" w:hAnsi="GHEA Grapalat"/>
          <w:sz w:val="20"/>
          <w:szCs w:val="20"/>
        </w:rPr>
        <w:t>կամ</w:t>
      </w:r>
      <w:r w:rsidR="006B3243" w:rsidRPr="006B3243">
        <w:rPr>
          <w:rFonts w:ascii="GHEA Grapalat" w:hAnsi="GHEA Grapalat"/>
          <w:sz w:val="20"/>
          <w:szCs w:val="20"/>
          <w:lang w:val="es-ES"/>
        </w:rPr>
        <w:t xml:space="preserve"> </w:t>
      </w:r>
      <w:r w:rsidRPr="00BA41C0">
        <w:rPr>
          <w:rFonts w:ascii="GHEA Grapalat" w:hAnsi="GHEA Grapalat"/>
          <w:sz w:val="20"/>
          <w:szCs w:val="20"/>
        </w:rPr>
        <w:t>պաշտպանության</w:t>
      </w:r>
      <w:r w:rsidR="006B3243" w:rsidRPr="006B3243">
        <w:rPr>
          <w:rFonts w:ascii="GHEA Grapalat" w:hAnsi="GHEA Grapalat"/>
          <w:sz w:val="20"/>
          <w:szCs w:val="20"/>
          <w:lang w:val="es-ES"/>
        </w:rPr>
        <w:t xml:space="preserve"> </w:t>
      </w:r>
      <w:r w:rsidRPr="00BA41C0">
        <w:rPr>
          <w:rFonts w:ascii="GHEA Grapalat" w:hAnsi="GHEA Grapalat"/>
          <w:sz w:val="20"/>
          <w:szCs w:val="20"/>
        </w:rPr>
        <w:t>և</w:t>
      </w:r>
      <w:r w:rsidR="006B3243" w:rsidRPr="006B3243">
        <w:rPr>
          <w:rFonts w:ascii="GHEA Grapalat" w:hAnsi="GHEA Grapalat"/>
          <w:sz w:val="20"/>
          <w:szCs w:val="20"/>
          <w:lang w:val="es-ES"/>
        </w:rPr>
        <w:t xml:space="preserve"> </w:t>
      </w:r>
      <w:r w:rsidRPr="00BA41C0">
        <w:rPr>
          <w:rFonts w:ascii="GHEA Grapalat" w:hAnsi="GHEA Grapalat"/>
          <w:sz w:val="20"/>
          <w:szCs w:val="20"/>
        </w:rPr>
        <w:t>ազգային</w:t>
      </w:r>
      <w:r w:rsidR="006B3243" w:rsidRPr="006B3243">
        <w:rPr>
          <w:rFonts w:ascii="GHEA Grapalat" w:hAnsi="GHEA Grapalat"/>
          <w:sz w:val="20"/>
          <w:szCs w:val="20"/>
          <w:lang w:val="es-ES"/>
        </w:rPr>
        <w:t xml:space="preserve"> </w:t>
      </w:r>
      <w:r w:rsidRPr="00BA41C0">
        <w:rPr>
          <w:rFonts w:ascii="GHEA Grapalat" w:hAnsi="GHEA Grapalat"/>
          <w:sz w:val="20"/>
          <w:szCs w:val="20"/>
        </w:rPr>
        <w:t>անվտանգության</w:t>
      </w:r>
      <w:r w:rsidR="006B3243" w:rsidRPr="006B3243">
        <w:rPr>
          <w:rFonts w:ascii="GHEA Grapalat" w:hAnsi="GHEA Grapalat"/>
          <w:sz w:val="20"/>
          <w:szCs w:val="20"/>
          <w:lang w:val="es-ES"/>
        </w:rPr>
        <w:t xml:space="preserve"> </w:t>
      </w:r>
      <w:r w:rsidRPr="00BA41C0">
        <w:rPr>
          <w:rFonts w:ascii="GHEA Grapalat" w:hAnsi="GHEA Grapalat"/>
          <w:sz w:val="20"/>
          <w:szCs w:val="20"/>
        </w:rPr>
        <w:t>շահերից</w:t>
      </w:r>
      <w:r w:rsidR="006B3243" w:rsidRPr="006B324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շարունակել</w:t>
      </w:r>
      <w:r w:rsidR="006B3243" w:rsidRPr="006B3243">
        <w:rPr>
          <w:rFonts w:ascii="GHEA Grapalat" w:hAnsi="GHEA Grapalat"/>
          <w:sz w:val="20"/>
          <w:szCs w:val="20"/>
          <w:lang w:val="es-ES"/>
        </w:rPr>
        <w:t xml:space="preserve"> </w:t>
      </w:r>
      <w:r w:rsidRPr="00BA41C0">
        <w:rPr>
          <w:rFonts w:ascii="GHEA Grapalat" w:hAnsi="GHEA Grapalat"/>
          <w:sz w:val="20"/>
          <w:szCs w:val="20"/>
        </w:rPr>
        <w:t>գնման</w:t>
      </w:r>
      <w:r w:rsidR="006B3243" w:rsidRPr="006B324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006B3243" w:rsidRPr="006B324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006B3243" w:rsidRPr="006B324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006B3243" w:rsidRPr="006B3243">
        <w:rPr>
          <w:rFonts w:ascii="GHEA Grapalat" w:hAnsi="GHEA Grapalat"/>
          <w:sz w:val="20"/>
          <w:szCs w:val="20"/>
          <w:lang w:val="es-ES"/>
        </w:rPr>
        <w:t xml:space="preserve"> </w:t>
      </w:r>
      <w:r w:rsidRPr="00BA41C0">
        <w:rPr>
          <w:rFonts w:ascii="GHEA Grapalat" w:hAnsi="GHEA Grapalat"/>
          <w:sz w:val="20"/>
          <w:szCs w:val="20"/>
        </w:rPr>
        <w:t>մասով</w:t>
      </w:r>
      <w:r w:rsidR="006B3243" w:rsidRPr="006B3243">
        <w:rPr>
          <w:rFonts w:ascii="GHEA Grapalat" w:hAnsi="GHEA Grapalat"/>
          <w:sz w:val="20"/>
          <w:szCs w:val="20"/>
          <w:lang w:val="es-ES"/>
        </w:rPr>
        <w:t xml:space="preserve"> </w:t>
      </w:r>
      <w:r w:rsidRPr="00BA41C0">
        <w:rPr>
          <w:rFonts w:ascii="GHEA Grapalat" w:hAnsi="GHEA Grapalat"/>
          <w:sz w:val="20"/>
          <w:szCs w:val="20"/>
        </w:rPr>
        <w:t>սահմանված</w:t>
      </w:r>
      <w:r w:rsidR="006B3243" w:rsidRPr="006B3243">
        <w:rPr>
          <w:rFonts w:ascii="GHEA Grapalat" w:hAnsi="GHEA Grapalat"/>
          <w:sz w:val="20"/>
          <w:szCs w:val="20"/>
          <w:lang w:val="es-ES"/>
        </w:rPr>
        <w:t xml:space="preserve"> </w:t>
      </w:r>
      <w:r w:rsidRPr="00BA41C0">
        <w:rPr>
          <w:rFonts w:ascii="GHEA Grapalat" w:hAnsi="GHEA Grapalat"/>
          <w:sz w:val="20"/>
          <w:szCs w:val="20"/>
        </w:rPr>
        <w:t>մարմինների</w:t>
      </w:r>
      <w:r w:rsidR="006B3243" w:rsidRPr="006B324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006B3243" w:rsidRPr="006B3243">
        <w:rPr>
          <w:rFonts w:ascii="GHEA Grapalat" w:hAnsi="GHEA Grapalat"/>
          <w:sz w:val="20"/>
          <w:szCs w:val="20"/>
          <w:lang w:val="es-ES"/>
        </w:rPr>
        <w:t xml:space="preserve"> </w:t>
      </w:r>
      <w:r w:rsidRPr="00BA41C0">
        <w:rPr>
          <w:rFonts w:ascii="GHEA Grapalat" w:hAnsi="GHEA Grapalat"/>
          <w:sz w:val="20"/>
          <w:szCs w:val="20"/>
        </w:rPr>
        <w:t>իրավաբանական</w:t>
      </w:r>
      <w:r w:rsidR="006B3243" w:rsidRPr="006B3243">
        <w:rPr>
          <w:rFonts w:ascii="GHEA Grapalat" w:hAnsi="GHEA Grapalat"/>
          <w:sz w:val="20"/>
          <w:szCs w:val="20"/>
          <w:lang w:val="es-ES"/>
        </w:rPr>
        <w:t xml:space="preserve"> </w:t>
      </w:r>
      <w:r w:rsidRPr="00BA41C0">
        <w:rPr>
          <w:rFonts w:ascii="GHEA Grapalat" w:hAnsi="GHEA Grapalat"/>
          <w:sz w:val="20"/>
          <w:szCs w:val="20"/>
        </w:rPr>
        <w:t>անձանց</w:t>
      </w:r>
      <w:r w:rsidR="006B3243" w:rsidRPr="006B3243">
        <w:rPr>
          <w:rFonts w:ascii="GHEA Grapalat" w:hAnsi="GHEA Grapalat"/>
          <w:sz w:val="20"/>
          <w:szCs w:val="20"/>
          <w:lang w:val="es-ES"/>
        </w:rPr>
        <w:t xml:space="preserve"> </w:t>
      </w:r>
      <w:r w:rsidRPr="00BA41C0">
        <w:rPr>
          <w:rFonts w:ascii="GHEA Grapalat" w:hAnsi="GHEA Grapalat"/>
          <w:sz w:val="20"/>
          <w:szCs w:val="20"/>
        </w:rPr>
        <w:t>դեպքում</w:t>
      </w:r>
      <w:r w:rsidR="006B3243" w:rsidRPr="006B3243">
        <w:rPr>
          <w:rFonts w:ascii="GHEA Grapalat" w:hAnsi="GHEA Grapalat"/>
          <w:sz w:val="20"/>
          <w:szCs w:val="20"/>
          <w:lang w:val="es-ES"/>
        </w:rPr>
        <w:t xml:space="preserve"> </w:t>
      </w:r>
      <w:r w:rsidRPr="00BA41C0">
        <w:rPr>
          <w:rFonts w:ascii="GHEA Grapalat" w:hAnsi="GHEA Grapalat"/>
          <w:sz w:val="20"/>
          <w:szCs w:val="20"/>
        </w:rPr>
        <w:t>գործադիր</w:t>
      </w:r>
      <w:r w:rsidR="006B3243" w:rsidRPr="006B3243">
        <w:rPr>
          <w:rFonts w:ascii="GHEA Grapalat" w:hAnsi="GHEA Grapalat"/>
          <w:sz w:val="20"/>
          <w:szCs w:val="20"/>
          <w:lang w:val="es-ES"/>
        </w:rPr>
        <w:t xml:space="preserve"> </w:t>
      </w:r>
      <w:r w:rsidRPr="00BA41C0">
        <w:rPr>
          <w:rFonts w:ascii="GHEA Grapalat" w:hAnsi="GHEA Grapalat"/>
          <w:sz w:val="20"/>
          <w:szCs w:val="20"/>
        </w:rPr>
        <w:t>մարմնի</w:t>
      </w:r>
      <w:r w:rsidR="006B3243" w:rsidRPr="006B3243">
        <w:rPr>
          <w:rFonts w:ascii="GHEA Grapalat" w:hAnsi="GHEA Grapalat"/>
          <w:sz w:val="20"/>
          <w:szCs w:val="20"/>
          <w:lang w:val="es-ES"/>
        </w:rPr>
        <w:t xml:space="preserve"> </w:t>
      </w:r>
      <w:r w:rsidRPr="00BA41C0">
        <w:rPr>
          <w:rFonts w:ascii="GHEA Grapalat" w:hAnsi="GHEA Grapalat"/>
          <w:sz w:val="20"/>
          <w:szCs w:val="20"/>
        </w:rPr>
        <w:t>ղեկավարի</w:t>
      </w:r>
      <w:r w:rsidR="006B3243" w:rsidRPr="006B3243">
        <w:rPr>
          <w:rFonts w:ascii="GHEA Grapalat" w:hAnsi="GHEA Grapalat"/>
          <w:sz w:val="20"/>
          <w:szCs w:val="20"/>
          <w:lang w:val="es-ES"/>
        </w:rPr>
        <w:t xml:space="preserve"> </w:t>
      </w:r>
      <w:r w:rsidRPr="00BA41C0">
        <w:rPr>
          <w:rFonts w:ascii="GHEA Grapalat" w:hAnsi="GHEA Grapalat"/>
          <w:sz w:val="20"/>
          <w:szCs w:val="20"/>
        </w:rPr>
        <w:t>գրավոր</w:t>
      </w:r>
      <w:r w:rsidR="006B3243" w:rsidRPr="006B3243">
        <w:rPr>
          <w:rFonts w:ascii="GHEA Grapalat" w:hAnsi="GHEA Grapalat"/>
          <w:sz w:val="20"/>
          <w:szCs w:val="20"/>
          <w:lang w:val="es-ES"/>
        </w:rPr>
        <w:t xml:space="preserve"> </w:t>
      </w:r>
      <w:r w:rsidRPr="00BA41C0">
        <w:rPr>
          <w:rFonts w:ascii="GHEA Grapalat" w:hAnsi="GHEA Grapalat"/>
          <w:sz w:val="20"/>
          <w:szCs w:val="20"/>
        </w:rPr>
        <w:t>միջնորդության</w:t>
      </w:r>
      <w:r w:rsidR="006B3243" w:rsidRPr="006B3243">
        <w:rPr>
          <w:rFonts w:ascii="GHEA Grapalat" w:hAnsi="GHEA Grapalat"/>
          <w:sz w:val="20"/>
          <w:szCs w:val="20"/>
          <w:lang w:val="es-ES"/>
        </w:rPr>
        <w:t xml:space="preserve"> </w:t>
      </w:r>
      <w:r w:rsidRPr="00BA41C0">
        <w:rPr>
          <w:rFonts w:ascii="GHEA Grapalat" w:hAnsi="GHEA Grapalat"/>
          <w:sz w:val="20"/>
          <w:szCs w:val="20"/>
        </w:rPr>
        <w:t>հիման</w:t>
      </w:r>
      <w:r w:rsidR="006B3243" w:rsidRPr="006B3243">
        <w:rPr>
          <w:rFonts w:ascii="GHEA Grapalat" w:hAnsi="GHEA Grapalat"/>
          <w:sz w:val="20"/>
          <w:szCs w:val="20"/>
          <w:lang w:val="es-ES"/>
        </w:rPr>
        <w:t xml:space="preserve"> </w:t>
      </w:r>
      <w:r w:rsidRPr="00BA41C0">
        <w:rPr>
          <w:rFonts w:ascii="GHEA Grapalat" w:hAnsi="GHEA Grapalat"/>
          <w:sz w:val="20"/>
          <w:szCs w:val="20"/>
        </w:rPr>
        <w:t>վրա</w:t>
      </w:r>
      <w:r w:rsidR="006B3243" w:rsidRPr="006B3243">
        <w:rPr>
          <w:rFonts w:ascii="GHEA Grapalat" w:hAnsi="GHEA Grapalat"/>
          <w:sz w:val="20"/>
          <w:szCs w:val="20"/>
          <w:lang w:val="es-ES"/>
        </w:rPr>
        <w:t xml:space="preserve"> </w:t>
      </w:r>
      <w:r w:rsidRPr="00BA41C0">
        <w:rPr>
          <w:rFonts w:ascii="GHEA Grapalat" w:hAnsi="GHEA Grapalat"/>
          <w:sz w:val="20"/>
          <w:szCs w:val="20"/>
        </w:rPr>
        <w:t>կայացնում</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գնման</w:t>
      </w:r>
      <w:r w:rsidR="006B3243" w:rsidRPr="006B3243">
        <w:rPr>
          <w:rFonts w:ascii="GHEA Grapalat" w:hAnsi="GHEA Grapalat"/>
          <w:sz w:val="20"/>
          <w:szCs w:val="20"/>
          <w:lang w:val="es-ES"/>
        </w:rPr>
        <w:t xml:space="preserve"> </w:t>
      </w:r>
      <w:r w:rsidRPr="00BA41C0">
        <w:rPr>
          <w:rFonts w:ascii="GHEA Grapalat" w:hAnsi="GHEA Grapalat"/>
          <w:sz w:val="20"/>
          <w:szCs w:val="20"/>
        </w:rPr>
        <w:t>գործընթացի</w:t>
      </w:r>
      <w:r w:rsidR="006B3243" w:rsidRPr="006B3243">
        <w:rPr>
          <w:rFonts w:ascii="GHEA Grapalat" w:hAnsi="GHEA Grapalat"/>
          <w:sz w:val="20"/>
          <w:szCs w:val="20"/>
          <w:lang w:val="es-ES"/>
        </w:rPr>
        <w:t xml:space="preserve"> </w:t>
      </w:r>
      <w:r w:rsidRPr="00BA41C0">
        <w:rPr>
          <w:rFonts w:ascii="GHEA Grapalat" w:hAnsi="GHEA Grapalat"/>
          <w:sz w:val="20"/>
          <w:szCs w:val="20"/>
        </w:rPr>
        <w:t>կասեցումը</w:t>
      </w:r>
      <w:r w:rsidR="006B3243" w:rsidRPr="006B3243">
        <w:rPr>
          <w:rFonts w:ascii="GHEA Grapalat" w:hAnsi="GHEA Grapalat"/>
          <w:sz w:val="20"/>
          <w:szCs w:val="20"/>
          <w:lang w:val="es-ES"/>
        </w:rPr>
        <w:t xml:space="preserve"> </w:t>
      </w:r>
      <w:r w:rsidRPr="00BA41C0">
        <w:rPr>
          <w:rFonts w:ascii="GHEA Grapalat" w:hAnsi="GHEA Grapalat"/>
          <w:sz w:val="20"/>
          <w:szCs w:val="20"/>
        </w:rPr>
        <w:t>վերացնելու</w:t>
      </w:r>
      <w:r w:rsidR="006B3243" w:rsidRPr="006B3243">
        <w:rPr>
          <w:rFonts w:ascii="GHEA Grapalat" w:hAnsi="GHEA Grapalat"/>
          <w:sz w:val="20"/>
          <w:szCs w:val="20"/>
          <w:lang w:val="es-ES"/>
        </w:rPr>
        <w:t xml:space="preserve"> </w:t>
      </w:r>
      <w:r w:rsidRPr="00BA41C0">
        <w:rPr>
          <w:rFonts w:ascii="GHEA Grapalat" w:hAnsi="GHEA Grapalat"/>
          <w:sz w:val="20"/>
          <w:szCs w:val="20"/>
        </w:rPr>
        <w:t>մասին</w:t>
      </w:r>
      <w:r w:rsidR="006B3243" w:rsidRPr="006B324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006B3243" w:rsidRPr="006B3243">
        <w:rPr>
          <w:rFonts w:ascii="GHEA Grapalat" w:hAnsi="GHEA Grapalat"/>
          <w:sz w:val="20"/>
          <w:szCs w:val="20"/>
          <w:lang w:val="es-ES"/>
        </w:rPr>
        <w:t xml:space="preserve"> </w:t>
      </w:r>
      <w:r w:rsidRPr="00BA41C0">
        <w:rPr>
          <w:rFonts w:ascii="GHEA Grapalat" w:hAnsi="GHEA Grapalat"/>
          <w:sz w:val="20"/>
          <w:szCs w:val="20"/>
        </w:rPr>
        <w:t>սույն</w:t>
      </w:r>
      <w:r w:rsidR="006B3243" w:rsidRPr="006B3243">
        <w:rPr>
          <w:rFonts w:ascii="GHEA Grapalat" w:hAnsi="GHEA Grapalat"/>
          <w:sz w:val="20"/>
          <w:szCs w:val="20"/>
          <w:lang w:val="es-ES"/>
        </w:rPr>
        <w:t xml:space="preserve"> </w:t>
      </w:r>
      <w:r w:rsidRPr="00BA41C0">
        <w:rPr>
          <w:rFonts w:ascii="GHEA Grapalat" w:hAnsi="GHEA Grapalat"/>
          <w:sz w:val="20"/>
          <w:szCs w:val="20"/>
        </w:rPr>
        <w:t>կետով</w:t>
      </w:r>
      <w:r w:rsidR="006B3243" w:rsidRPr="006B3243">
        <w:rPr>
          <w:rFonts w:ascii="GHEA Grapalat" w:hAnsi="GHEA Grapalat"/>
          <w:sz w:val="20"/>
          <w:szCs w:val="20"/>
          <w:lang w:val="es-ES"/>
        </w:rPr>
        <w:t xml:space="preserve"> </w:t>
      </w:r>
      <w:r w:rsidRPr="00BA41C0">
        <w:rPr>
          <w:rFonts w:ascii="GHEA Grapalat" w:hAnsi="GHEA Grapalat"/>
          <w:sz w:val="20"/>
          <w:szCs w:val="20"/>
        </w:rPr>
        <w:t>նախատեսված</w:t>
      </w:r>
      <w:r w:rsidR="006B3243" w:rsidRPr="006B3243">
        <w:rPr>
          <w:rFonts w:ascii="GHEA Grapalat" w:hAnsi="GHEA Grapalat"/>
          <w:sz w:val="20"/>
          <w:szCs w:val="20"/>
          <w:lang w:val="es-ES"/>
        </w:rPr>
        <w:t xml:space="preserve"> </w:t>
      </w:r>
      <w:r w:rsidRPr="00BA41C0">
        <w:rPr>
          <w:rFonts w:ascii="GHEA Grapalat" w:hAnsi="GHEA Grapalat"/>
          <w:sz w:val="20"/>
          <w:szCs w:val="20"/>
        </w:rPr>
        <w:t>որոշումը</w:t>
      </w:r>
      <w:r w:rsidR="006B3243" w:rsidRPr="006B3243">
        <w:rPr>
          <w:rFonts w:ascii="GHEA Grapalat" w:hAnsi="GHEA Grapalat"/>
          <w:sz w:val="20"/>
          <w:szCs w:val="20"/>
          <w:lang w:val="es-ES"/>
        </w:rPr>
        <w:t xml:space="preserve"> </w:t>
      </w:r>
      <w:r w:rsidRPr="00BA41C0">
        <w:rPr>
          <w:rFonts w:ascii="GHEA Grapalat" w:hAnsi="GHEA Grapalat"/>
          <w:sz w:val="20"/>
          <w:szCs w:val="20"/>
        </w:rPr>
        <w:t>դրա</w:t>
      </w:r>
      <w:r w:rsidR="006B3243" w:rsidRPr="006B3243">
        <w:rPr>
          <w:rFonts w:ascii="GHEA Grapalat" w:hAnsi="GHEA Grapalat"/>
          <w:sz w:val="20"/>
          <w:szCs w:val="20"/>
          <w:lang w:val="es-ES"/>
        </w:rPr>
        <w:t xml:space="preserve"> </w:t>
      </w:r>
      <w:r w:rsidRPr="00BA41C0">
        <w:rPr>
          <w:rFonts w:ascii="GHEA Grapalat" w:hAnsi="GHEA Grapalat"/>
          <w:sz w:val="20"/>
          <w:szCs w:val="20"/>
        </w:rPr>
        <w:t>կայացման</w:t>
      </w:r>
      <w:r w:rsidR="006B3243" w:rsidRPr="006B3243">
        <w:rPr>
          <w:rFonts w:ascii="GHEA Grapalat" w:hAnsi="GHEA Grapalat"/>
          <w:sz w:val="20"/>
          <w:szCs w:val="20"/>
          <w:lang w:val="es-ES"/>
        </w:rPr>
        <w:t xml:space="preserve"> </w:t>
      </w:r>
      <w:r w:rsidRPr="00BA41C0">
        <w:rPr>
          <w:rFonts w:ascii="GHEA Grapalat" w:hAnsi="GHEA Grapalat"/>
          <w:sz w:val="20"/>
          <w:szCs w:val="20"/>
        </w:rPr>
        <w:t>օրն</w:t>
      </w:r>
      <w:r w:rsidR="006B3243" w:rsidRPr="006B3243">
        <w:rPr>
          <w:rFonts w:ascii="GHEA Grapalat" w:hAnsi="GHEA Grapalat"/>
          <w:sz w:val="20"/>
          <w:szCs w:val="20"/>
          <w:lang w:val="es-ES"/>
        </w:rPr>
        <w:t xml:space="preserve"> </w:t>
      </w:r>
      <w:r w:rsidRPr="00BA41C0">
        <w:rPr>
          <w:rFonts w:ascii="GHEA Grapalat" w:hAnsi="GHEA Grapalat"/>
          <w:sz w:val="20"/>
          <w:szCs w:val="20"/>
        </w:rPr>
        <w:t>անհապաղ</w:t>
      </w:r>
      <w:r w:rsidR="006B3243" w:rsidRPr="006B3243">
        <w:rPr>
          <w:rFonts w:ascii="GHEA Grapalat" w:hAnsi="GHEA Grapalat"/>
          <w:sz w:val="20"/>
          <w:szCs w:val="20"/>
          <w:lang w:val="es-ES"/>
        </w:rPr>
        <w:t xml:space="preserve"> </w:t>
      </w:r>
      <w:r w:rsidRPr="00BA41C0">
        <w:rPr>
          <w:rFonts w:ascii="GHEA Grapalat" w:hAnsi="GHEA Grapalat"/>
          <w:sz w:val="20"/>
          <w:szCs w:val="20"/>
        </w:rPr>
        <w:t>ուղարկում</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լիազորված</w:t>
      </w:r>
      <w:r w:rsidR="006B3243" w:rsidRPr="006B3243">
        <w:rPr>
          <w:rFonts w:ascii="GHEA Grapalat" w:hAnsi="GHEA Grapalat"/>
          <w:sz w:val="20"/>
          <w:szCs w:val="20"/>
          <w:lang w:val="es-ES"/>
        </w:rPr>
        <w:t xml:space="preserve"> </w:t>
      </w:r>
      <w:r w:rsidRPr="00BA41C0">
        <w:rPr>
          <w:rFonts w:ascii="GHEA Grapalat" w:hAnsi="GHEA Grapalat"/>
          <w:sz w:val="20"/>
          <w:szCs w:val="20"/>
        </w:rPr>
        <w:t>մարմնի</w:t>
      </w:r>
      <w:r w:rsidR="006B3243" w:rsidRPr="006B3243">
        <w:rPr>
          <w:rFonts w:ascii="GHEA Grapalat" w:hAnsi="GHEA Grapalat"/>
          <w:sz w:val="20"/>
          <w:szCs w:val="20"/>
          <w:lang w:val="es-ES"/>
        </w:rPr>
        <w:t xml:space="preserve"> </w:t>
      </w:r>
      <w:r w:rsidRPr="00BA41C0">
        <w:rPr>
          <w:rFonts w:ascii="GHEA Grapalat" w:hAnsi="GHEA Grapalat"/>
          <w:sz w:val="20"/>
          <w:szCs w:val="20"/>
        </w:rPr>
        <w:t>պաշտոնական</w:t>
      </w:r>
      <w:r w:rsidR="006B3243" w:rsidRPr="006B3243">
        <w:rPr>
          <w:rFonts w:ascii="GHEA Grapalat" w:hAnsi="GHEA Grapalat"/>
          <w:sz w:val="20"/>
          <w:szCs w:val="20"/>
          <w:lang w:val="es-ES"/>
        </w:rPr>
        <w:t xml:space="preserve"> </w:t>
      </w:r>
      <w:r w:rsidRPr="00BA41C0">
        <w:rPr>
          <w:rFonts w:ascii="GHEA Grapalat" w:hAnsi="GHEA Grapalat"/>
          <w:sz w:val="20"/>
          <w:szCs w:val="20"/>
        </w:rPr>
        <w:t>էլեկտրոնային</w:t>
      </w:r>
      <w:r w:rsidR="006B3243" w:rsidRPr="006B3243">
        <w:rPr>
          <w:rFonts w:ascii="GHEA Grapalat" w:hAnsi="GHEA Grapalat"/>
          <w:sz w:val="20"/>
          <w:szCs w:val="20"/>
          <w:lang w:val="es-ES"/>
        </w:rPr>
        <w:t xml:space="preserve"> </w:t>
      </w:r>
      <w:r w:rsidRPr="00BA41C0">
        <w:rPr>
          <w:rFonts w:ascii="GHEA Grapalat" w:hAnsi="GHEA Grapalat"/>
          <w:sz w:val="20"/>
          <w:szCs w:val="20"/>
        </w:rPr>
        <w:t>փոստի</w:t>
      </w:r>
      <w:r w:rsidR="006B3243" w:rsidRPr="006B324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006B3243" w:rsidRPr="006B3243">
        <w:rPr>
          <w:rFonts w:ascii="GHEA Grapalat" w:hAnsi="GHEA Grapalat"/>
          <w:sz w:val="20"/>
          <w:szCs w:val="20"/>
          <w:lang w:val="es-ES"/>
        </w:rPr>
        <w:t xml:space="preserve"> </w:t>
      </w:r>
      <w:r w:rsidRPr="00BA41C0">
        <w:rPr>
          <w:rFonts w:ascii="GHEA Grapalat" w:hAnsi="GHEA Grapalat"/>
          <w:sz w:val="20"/>
          <w:szCs w:val="20"/>
        </w:rPr>
        <w:t>մարմինն</w:t>
      </w:r>
      <w:r w:rsidR="006B3243" w:rsidRPr="006B3243">
        <w:rPr>
          <w:rFonts w:ascii="GHEA Grapalat" w:hAnsi="GHEA Grapalat"/>
          <w:sz w:val="20"/>
          <w:szCs w:val="20"/>
          <w:lang w:val="es-ES"/>
        </w:rPr>
        <w:t xml:space="preserve"> </w:t>
      </w:r>
      <w:r w:rsidRPr="00BA41C0">
        <w:rPr>
          <w:rFonts w:ascii="GHEA Grapalat" w:hAnsi="GHEA Grapalat"/>
          <w:sz w:val="20"/>
          <w:szCs w:val="20"/>
        </w:rPr>
        <w:t>այդ</w:t>
      </w:r>
      <w:r w:rsidR="006B3243" w:rsidRPr="006B3243">
        <w:rPr>
          <w:rFonts w:ascii="GHEA Grapalat" w:hAnsi="GHEA Grapalat"/>
          <w:sz w:val="20"/>
          <w:szCs w:val="20"/>
          <w:lang w:val="es-ES"/>
        </w:rPr>
        <w:t xml:space="preserve"> </w:t>
      </w:r>
      <w:r w:rsidRPr="00BA41C0">
        <w:rPr>
          <w:rFonts w:ascii="GHEA Grapalat" w:hAnsi="GHEA Grapalat"/>
          <w:sz w:val="20"/>
          <w:szCs w:val="20"/>
        </w:rPr>
        <w:t>որոշումն</w:t>
      </w:r>
      <w:r w:rsidR="006B3243" w:rsidRPr="006B3243">
        <w:rPr>
          <w:rFonts w:ascii="GHEA Grapalat" w:hAnsi="GHEA Grapalat"/>
          <w:sz w:val="20"/>
          <w:szCs w:val="20"/>
          <w:lang w:val="es-ES"/>
        </w:rPr>
        <w:t xml:space="preserve"> </w:t>
      </w:r>
      <w:r w:rsidRPr="00BA41C0">
        <w:rPr>
          <w:rFonts w:ascii="GHEA Grapalat" w:hAnsi="GHEA Grapalat"/>
          <w:sz w:val="20"/>
          <w:szCs w:val="20"/>
        </w:rPr>
        <w:t>անհապաղ</w:t>
      </w:r>
      <w:r w:rsidR="006B3243" w:rsidRPr="006B3243">
        <w:rPr>
          <w:rFonts w:ascii="GHEA Grapalat" w:hAnsi="GHEA Grapalat"/>
          <w:sz w:val="20"/>
          <w:szCs w:val="20"/>
          <w:lang w:val="es-ES"/>
        </w:rPr>
        <w:t xml:space="preserve"> </w:t>
      </w:r>
      <w:r w:rsidRPr="00BA41C0">
        <w:rPr>
          <w:rFonts w:ascii="GHEA Grapalat" w:hAnsi="GHEA Grapalat"/>
          <w:sz w:val="20"/>
          <w:szCs w:val="20"/>
        </w:rPr>
        <w:t>հրապարակում</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roofErr w:type="gramEnd"/>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006B3243">
        <w:rPr>
          <w:rFonts w:ascii="Cambria Math" w:hAnsi="Cambria Math" w:cs="Cambria Math"/>
          <w:sz w:val="20"/>
          <w:szCs w:val="20"/>
          <w:lang w:val="es-ES"/>
        </w:rPr>
        <w:t>.</w:t>
      </w:r>
      <w:proofErr w:type="gramStart"/>
      <w:r w:rsidRPr="004B72E3">
        <w:rPr>
          <w:rFonts w:ascii="GHEA Grapalat" w:hAnsi="GHEA Grapalat"/>
          <w:sz w:val="20"/>
          <w:szCs w:val="20"/>
          <w:lang w:val="es-ES"/>
        </w:rPr>
        <w:t>21</w:t>
      </w:r>
      <w:r w:rsidR="006B3243">
        <w:rPr>
          <w:rFonts w:ascii="Cambria Math" w:hAnsi="Cambria Math" w:cs="Cambria Math"/>
          <w:sz w:val="20"/>
          <w:szCs w:val="20"/>
          <w:lang w:val="es-ES"/>
        </w:rPr>
        <w:t>.</w:t>
      </w:r>
      <w:r w:rsidRPr="00BA41C0">
        <w:rPr>
          <w:rFonts w:ascii="GHEA Grapalat" w:hAnsi="GHEA Grapalat"/>
          <w:sz w:val="20"/>
          <w:szCs w:val="20"/>
        </w:rPr>
        <w:t>Պատվիրատուի</w:t>
      </w:r>
      <w:proofErr w:type="gramEnd"/>
      <w:r w:rsidR="006B3243" w:rsidRPr="006B3243">
        <w:rPr>
          <w:rFonts w:ascii="GHEA Grapalat" w:hAnsi="GHEA Grapalat"/>
          <w:sz w:val="20"/>
          <w:szCs w:val="20"/>
          <w:lang w:val="es-ES"/>
        </w:rPr>
        <w:t xml:space="preserve"> </w:t>
      </w:r>
      <w:r w:rsidRPr="00BA41C0">
        <w:rPr>
          <w:rFonts w:ascii="GHEA Grapalat" w:hAnsi="GHEA Grapalat"/>
          <w:sz w:val="20"/>
          <w:szCs w:val="20"/>
        </w:rPr>
        <w:t>և</w:t>
      </w:r>
      <w:r w:rsidR="006B3243" w:rsidRPr="006B3243">
        <w:rPr>
          <w:rFonts w:ascii="GHEA Grapalat" w:hAnsi="GHEA Grapalat"/>
          <w:sz w:val="20"/>
          <w:szCs w:val="20"/>
          <w:lang w:val="es-ES"/>
        </w:rPr>
        <w:t xml:space="preserve"> </w:t>
      </w:r>
      <w:r w:rsidRPr="00BA41C0">
        <w:rPr>
          <w:rFonts w:ascii="GHEA Grapalat" w:hAnsi="GHEA Grapalat"/>
          <w:sz w:val="20"/>
          <w:szCs w:val="20"/>
        </w:rPr>
        <w:t>գնահատող</w:t>
      </w:r>
      <w:r w:rsidR="006B3243" w:rsidRPr="006B3243">
        <w:rPr>
          <w:rFonts w:ascii="GHEA Grapalat" w:hAnsi="GHEA Grapalat"/>
          <w:sz w:val="20"/>
          <w:szCs w:val="20"/>
          <w:lang w:val="es-ES"/>
        </w:rPr>
        <w:t xml:space="preserve"> </w:t>
      </w:r>
      <w:r w:rsidRPr="00BA41C0">
        <w:rPr>
          <w:rFonts w:ascii="GHEA Grapalat" w:hAnsi="GHEA Grapalat"/>
          <w:sz w:val="20"/>
          <w:szCs w:val="20"/>
        </w:rPr>
        <w:t>հանձնաժողովի</w:t>
      </w:r>
      <w:r w:rsidR="006B3243" w:rsidRPr="006B324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006B3243" w:rsidRPr="006B3243">
        <w:rPr>
          <w:rFonts w:ascii="GHEA Grapalat" w:hAnsi="GHEA Grapalat"/>
          <w:sz w:val="20"/>
          <w:szCs w:val="20"/>
          <w:lang w:val="es-ES"/>
        </w:rPr>
        <w:t xml:space="preserve"> </w:t>
      </w:r>
      <w:r w:rsidRPr="00BA41C0">
        <w:rPr>
          <w:rFonts w:ascii="GHEA Grapalat" w:hAnsi="GHEA Grapalat"/>
          <w:sz w:val="20"/>
          <w:szCs w:val="20"/>
        </w:rPr>
        <w:t>որոշումների</w:t>
      </w:r>
      <w:r w:rsidR="006B3243" w:rsidRPr="006B3243">
        <w:rPr>
          <w:rFonts w:ascii="GHEA Grapalat" w:hAnsi="GHEA Grapalat"/>
          <w:sz w:val="20"/>
          <w:szCs w:val="20"/>
          <w:lang w:val="es-ES"/>
        </w:rPr>
        <w:t xml:space="preserve"> </w:t>
      </w:r>
      <w:r w:rsidRPr="00BA41C0">
        <w:rPr>
          <w:rFonts w:ascii="GHEA Grapalat" w:hAnsi="GHEA Grapalat"/>
          <w:sz w:val="20"/>
          <w:szCs w:val="20"/>
        </w:rPr>
        <w:t>բողոքարկման</w:t>
      </w:r>
      <w:r w:rsidR="006B3243" w:rsidRPr="006B3243">
        <w:rPr>
          <w:rFonts w:ascii="GHEA Grapalat" w:hAnsi="GHEA Grapalat"/>
          <w:sz w:val="20"/>
          <w:szCs w:val="20"/>
          <w:lang w:val="es-ES"/>
        </w:rPr>
        <w:t xml:space="preserve"> </w:t>
      </w:r>
      <w:r w:rsidRPr="00BA41C0">
        <w:rPr>
          <w:rFonts w:ascii="GHEA Grapalat" w:hAnsi="GHEA Grapalat"/>
          <w:sz w:val="20"/>
          <w:szCs w:val="20"/>
        </w:rPr>
        <w:t>հետ</w:t>
      </w:r>
      <w:r w:rsidR="006B3243" w:rsidRPr="006B3243">
        <w:rPr>
          <w:rFonts w:ascii="GHEA Grapalat" w:hAnsi="GHEA Grapalat"/>
          <w:sz w:val="20"/>
          <w:szCs w:val="20"/>
          <w:lang w:val="es-ES"/>
        </w:rPr>
        <w:t xml:space="preserve"> </w:t>
      </w:r>
      <w:r w:rsidRPr="00BA41C0">
        <w:rPr>
          <w:rFonts w:ascii="GHEA Grapalat" w:hAnsi="GHEA Grapalat"/>
          <w:sz w:val="20"/>
          <w:szCs w:val="20"/>
        </w:rPr>
        <w:t>կապված</w:t>
      </w:r>
      <w:r w:rsidR="006B3243" w:rsidRPr="006B3243">
        <w:rPr>
          <w:rFonts w:ascii="GHEA Grapalat" w:hAnsi="GHEA Grapalat"/>
          <w:sz w:val="20"/>
          <w:szCs w:val="20"/>
          <w:lang w:val="es-ES"/>
        </w:rPr>
        <w:t xml:space="preserve"> </w:t>
      </w:r>
      <w:r w:rsidRPr="00BA41C0">
        <w:rPr>
          <w:rFonts w:ascii="GHEA Grapalat" w:hAnsi="GHEA Grapalat"/>
          <w:sz w:val="20"/>
          <w:szCs w:val="20"/>
        </w:rPr>
        <w:t>վեճերով</w:t>
      </w:r>
      <w:r w:rsidR="006B3243" w:rsidRPr="006B3243">
        <w:rPr>
          <w:rFonts w:ascii="GHEA Grapalat" w:hAnsi="GHEA Grapalat"/>
          <w:sz w:val="20"/>
          <w:szCs w:val="20"/>
          <w:lang w:val="es-ES"/>
        </w:rPr>
        <w:t xml:space="preserve"> </w:t>
      </w:r>
      <w:r w:rsidRPr="00BA41C0">
        <w:rPr>
          <w:rFonts w:ascii="GHEA Grapalat" w:hAnsi="GHEA Grapalat"/>
          <w:sz w:val="20"/>
          <w:szCs w:val="20"/>
        </w:rPr>
        <w:t>դատարանի</w:t>
      </w:r>
      <w:r w:rsidR="006B3243" w:rsidRPr="006B3243">
        <w:rPr>
          <w:rFonts w:ascii="GHEA Grapalat" w:hAnsi="GHEA Grapalat"/>
          <w:sz w:val="20"/>
          <w:szCs w:val="20"/>
          <w:lang w:val="es-ES"/>
        </w:rPr>
        <w:t xml:space="preserve"> </w:t>
      </w:r>
      <w:r w:rsidRPr="00BA41C0">
        <w:rPr>
          <w:rFonts w:ascii="GHEA Grapalat" w:hAnsi="GHEA Grapalat"/>
          <w:sz w:val="20"/>
          <w:szCs w:val="20"/>
        </w:rPr>
        <w:t>եզրափակիչ</w:t>
      </w:r>
      <w:r w:rsidR="006B3243" w:rsidRPr="006B3243">
        <w:rPr>
          <w:rFonts w:ascii="GHEA Grapalat" w:hAnsi="GHEA Grapalat"/>
          <w:sz w:val="20"/>
          <w:szCs w:val="20"/>
          <w:lang w:val="es-ES"/>
        </w:rPr>
        <w:t xml:space="preserve"> </w:t>
      </w:r>
      <w:r w:rsidRPr="00BA41C0">
        <w:rPr>
          <w:rFonts w:ascii="GHEA Grapalat" w:hAnsi="GHEA Grapalat"/>
          <w:sz w:val="20"/>
          <w:szCs w:val="20"/>
        </w:rPr>
        <w:t>դատական</w:t>
      </w:r>
      <w:r w:rsidR="006B3243" w:rsidRPr="006B3243">
        <w:rPr>
          <w:rFonts w:ascii="GHEA Grapalat" w:hAnsi="GHEA Grapalat"/>
          <w:sz w:val="20"/>
          <w:szCs w:val="20"/>
          <w:lang w:val="es-ES"/>
        </w:rPr>
        <w:t xml:space="preserve"> </w:t>
      </w:r>
      <w:r w:rsidRPr="00BA41C0">
        <w:rPr>
          <w:rFonts w:ascii="GHEA Grapalat" w:hAnsi="GHEA Grapalat"/>
          <w:sz w:val="20"/>
          <w:szCs w:val="20"/>
        </w:rPr>
        <w:t>ակտն</w:t>
      </w:r>
      <w:r w:rsidR="006B3243" w:rsidRPr="006B3243">
        <w:rPr>
          <w:rFonts w:ascii="GHEA Grapalat" w:hAnsi="GHEA Grapalat"/>
          <w:sz w:val="20"/>
          <w:szCs w:val="20"/>
          <w:lang w:val="es-ES"/>
        </w:rPr>
        <w:t xml:space="preserve"> </w:t>
      </w:r>
      <w:r w:rsidRPr="00BA41C0">
        <w:rPr>
          <w:rFonts w:ascii="GHEA Grapalat" w:hAnsi="GHEA Grapalat"/>
          <w:sz w:val="20"/>
          <w:szCs w:val="20"/>
        </w:rPr>
        <w:t>ուժի</w:t>
      </w:r>
      <w:r w:rsidR="006B3243" w:rsidRPr="006B3243">
        <w:rPr>
          <w:rFonts w:ascii="GHEA Grapalat" w:hAnsi="GHEA Grapalat"/>
          <w:sz w:val="20"/>
          <w:szCs w:val="20"/>
          <w:lang w:val="es-ES"/>
        </w:rPr>
        <w:t xml:space="preserve"> </w:t>
      </w:r>
      <w:r w:rsidRPr="00BA41C0">
        <w:rPr>
          <w:rFonts w:ascii="GHEA Grapalat" w:hAnsi="GHEA Grapalat"/>
          <w:sz w:val="20"/>
          <w:szCs w:val="20"/>
        </w:rPr>
        <w:t>մեջ</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մտնում</w:t>
      </w:r>
      <w:r w:rsidR="006B3243" w:rsidRPr="006B3243">
        <w:rPr>
          <w:rFonts w:ascii="GHEA Grapalat" w:hAnsi="GHEA Grapalat"/>
          <w:sz w:val="20"/>
          <w:szCs w:val="20"/>
          <w:lang w:val="es-ES"/>
        </w:rPr>
        <w:t xml:space="preserve"> </w:t>
      </w:r>
      <w:r w:rsidRPr="00BA41C0">
        <w:rPr>
          <w:rFonts w:ascii="GHEA Grapalat" w:hAnsi="GHEA Grapalat"/>
          <w:sz w:val="20"/>
          <w:szCs w:val="20"/>
        </w:rPr>
        <w:t>հրապարակման</w:t>
      </w:r>
      <w:r w:rsidR="006B3243" w:rsidRPr="003B5055">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proofErr w:type="gramStart"/>
      <w:r w:rsidRPr="004B72E3">
        <w:rPr>
          <w:rFonts w:ascii="GHEA Grapalat" w:hAnsi="GHEA Grapalat"/>
          <w:sz w:val="20"/>
          <w:szCs w:val="20"/>
          <w:lang w:val="es-ES"/>
        </w:rPr>
        <w:t>22</w:t>
      </w:r>
      <w:r w:rsidR="006B3243">
        <w:rPr>
          <w:rFonts w:ascii="Cambria Math" w:hAnsi="Cambria Math" w:cs="Cambria Math"/>
          <w:sz w:val="20"/>
          <w:szCs w:val="20"/>
          <w:lang w:val="es-ES"/>
        </w:rPr>
        <w:t>.</w:t>
      </w:r>
      <w:r w:rsidRPr="00BA41C0">
        <w:rPr>
          <w:rFonts w:ascii="GHEA Grapalat" w:hAnsi="GHEA Grapalat"/>
          <w:sz w:val="20"/>
          <w:szCs w:val="20"/>
        </w:rPr>
        <w:t>Պատվիրատուի</w:t>
      </w:r>
      <w:proofErr w:type="gramEnd"/>
      <w:r w:rsidR="006B3243" w:rsidRPr="006B3243">
        <w:rPr>
          <w:rFonts w:ascii="GHEA Grapalat" w:hAnsi="GHEA Grapalat"/>
          <w:sz w:val="20"/>
          <w:szCs w:val="20"/>
          <w:lang w:val="es-ES"/>
        </w:rPr>
        <w:t xml:space="preserve"> </w:t>
      </w:r>
      <w:r w:rsidRPr="00BA41C0">
        <w:rPr>
          <w:rFonts w:ascii="GHEA Grapalat" w:hAnsi="GHEA Grapalat"/>
          <w:sz w:val="20"/>
          <w:szCs w:val="20"/>
        </w:rPr>
        <w:t>և</w:t>
      </w:r>
      <w:r w:rsidR="006B3243" w:rsidRPr="006B3243">
        <w:rPr>
          <w:rFonts w:ascii="GHEA Grapalat" w:hAnsi="GHEA Grapalat"/>
          <w:sz w:val="20"/>
          <w:szCs w:val="20"/>
          <w:lang w:val="es-ES"/>
        </w:rPr>
        <w:t xml:space="preserve"> </w:t>
      </w:r>
      <w:r w:rsidRPr="00BA41C0">
        <w:rPr>
          <w:rFonts w:ascii="GHEA Grapalat" w:hAnsi="GHEA Grapalat"/>
          <w:sz w:val="20"/>
          <w:szCs w:val="20"/>
        </w:rPr>
        <w:t>գնահատող</w:t>
      </w:r>
      <w:r w:rsidR="006B3243" w:rsidRPr="006B3243">
        <w:rPr>
          <w:rFonts w:ascii="GHEA Grapalat" w:hAnsi="GHEA Grapalat"/>
          <w:sz w:val="20"/>
          <w:szCs w:val="20"/>
          <w:lang w:val="es-ES"/>
        </w:rPr>
        <w:t xml:space="preserve"> </w:t>
      </w:r>
      <w:r w:rsidRPr="00BA41C0">
        <w:rPr>
          <w:rFonts w:ascii="GHEA Grapalat" w:hAnsi="GHEA Grapalat"/>
          <w:sz w:val="20"/>
          <w:szCs w:val="20"/>
        </w:rPr>
        <w:t>հանձնաժողովի</w:t>
      </w:r>
      <w:r w:rsidR="006B3243" w:rsidRPr="006B324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006B3243" w:rsidRPr="006B3243">
        <w:rPr>
          <w:rFonts w:ascii="GHEA Grapalat" w:hAnsi="GHEA Grapalat"/>
          <w:sz w:val="20"/>
          <w:szCs w:val="20"/>
          <w:lang w:val="es-ES"/>
        </w:rPr>
        <w:t xml:space="preserve"> </w:t>
      </w:r>
      <w:r w:rsidRPr="00BA41C0">
        <w:rPr>
          <w:rFonts w:ascii="GHEA Grapalat" w:hAnsi="GHEA Grapalat"/>
          <w:sz w:val="20"/>
          <w:szCs w:val="20"/>
        </w:rPr>
        <w:t>որոշումների</w:t>
      </w:r>
      <w:r w:rsidR="006B3243" w:rsidRPr="006B3243">
        <w:rPr>
          <w:rFonts w:ascii="GHEA Grapalat" w:hAnsi="GHEA Grapalat"/>
          <w:sz w:val="20"/>
          <w:szCs w:val="20"/>
          <w:lang w:val="es-ES"/>
        </w:rPr>
        <w:t xml:space="preserve"> </w:t>
      </w:r>
      <w:r w:rsidRPr="00BA41C0">
        <w:rPr>
          <w:rFonts w:ascii="GHEA Grapalat" w:hAnsi="GHEA Grapalat"/>
          <w:sz w:val="20"/>
          <w:szCs w:val="20"/>
        </w:rPr>
        <w:t>բողոքարկման</w:t>
      </w:r>
      <w:r w:rsidR="006B3243" w:rsidRPr="006B3243">
        <w:rPr>
          <w:rFonts w:ascii="GHEA Grapalat" w:hAnsi="GHEA Grapalat"/>
          <w:sz w:val="20"/>
          <w:szCs w:val="20"/>
          <w:lang w:val="es-ES"/>
        </w:rPr>
        <w:t xml:space="preserve"> </w:t>
      </w:r>
      <w:r w:rsidRPr="00BA41C0">
        <w:rPr>
          <w:rFonts w:ascii="GHEA Grapalat" w:hAnsi="GHEA Grapalat"/>
          <w:sz w:val="20"/>
          <w:szCs w:val="20"/>
        </w:rPr>
        <w:t>հետ</w:t>
      </w:r>
      <w:r w:rsidR="006B3243" w:rsidRPr="006B3243">
        <w:rPr>
          <w:rFonts w:ascii="GHEA Grapalat" w:hAnsi="GHEA Grapalat"/>
          <w:sz w:val="20"/>
          <w:szCs w:val="20"/>
          <w:lang w:val="es-ES"/>
        </w:rPr>
        <w:t xml:space="preserve"> </w:t>
      </w:r>
      <w:r w:rsidRPr="00BA41C0">
        <w:rPr>
          <w:rFonts w:ascii="GHEA Grapalat" w:hAnsi="GHEA Grapalat"/>
          <w:sz w:val="20"/>
          <w:szCs w:val="20"/>
        </w:rPr>
        <w:t>կապված</w:t>
      </w:r>
      <w:r w:rsidR="006B3243" w:rsidRPr="006B3243">
        <w:rPr>
          <w:rFonts w:ascii="GHEA Grapalat" w:hAnsi="GHEA Grapalat"/>
          <w:sz w:val="20"/>
          <w:szCs w:val="20"/>
          <w:lang w:val="es-ES"/>
        </w:rPr>
        <w:t xml:space="preserve"> </w:t>
      </w:r>
      <w:r w:rsidRPr="00BA41C0">
        <w:rPr>
          <w:rFonts w:ascii="GHEA Grapalat" w:hAnsi="GHEA Grapalat"/>
          <w:sz w:val="20"/>
          <w:szCs w:val="20"/>
        </w:rPr>
        <w:t>վեճերով</w:t>
      </w:r>
      <w:r w:rsidR="006B3243" w:rsidRPr="006B3243">
        <w:rPr>
          <w:rFonts w:ascii="GHEA Grapalat" w:hAnsi="GHEA Grapalat"/>
          <w:sz w:val="20"/>
          <w:szCs w:val="20"/>
          <w:lang w:val="es-ES"/>
        </w:rPr>
        <w:t xml:space="preserve"> </w:t>
      </w:r>
      <w:r w:rsidRPr="00BA41C0">
        <w:rPr>
          <w:rFonts w:ascii="GHEA Grapalat" w:hAnsi="GHEA Grapalat"/>
          <w:sz w:val="20"/>
          <w:szCs w:val="20"/>
        </w:rPr>
        <w:t>դատարանի</w:t>
      </w:r>
      <w:r w:rsidR="006B3243" w:rsidRPr="006B3243">
        <w:rPr>
          <w:rFonts w:ascii="GHEA Grapalat" w:hAnsi="GHEA Grapalat"/>
          <w:sz w:val="20"/>
          <w:szCs w:val="20"/>
          <w:lang w:val="es-ES"/>
        </w:rPr>
        <w:t xml:space="preserve"> </w:t>
      </w:r>
      <w:r w:rsidRPr="00BA41C0">
        <w:rPr>
          <w:rFonts w:ascii="GHEA Grapalat" w:hAnsi="GHEA Grapalat"/>
          <w:sz w:val="20"/>
          <w:szCs w:val="20"/>
        </w:rPr>
        <w:t>վճռի</w:t>
      </w:r>
      <w:r w:rsidR="006B3243" w:rsidRPr="006B3243">
        <w:rPr>
          <w:rFonts w:ascii="GHEA Grapalat" w:hAnsi="GHEA Grapalat"/>
          <w:sz w:val="20"/>
          <w:szCs w:val="20"/>
          <w:lang w:val="es-ES"/>
        </w:rPr>
        <w:t xml:space="preserve"> </w:t>
      </w:r>
      <w:r w:rsidRPr="00BA41C0">
        <w:rPr>
          <w:rFonts w:ascii="GHEA Grapalat" w:hAnsi="GHEA Grapalat"/>
          <w:sz w:val="20"/>
          <w:szCs w:val="20"/>
        </w:rPr>
        <w:t>եզրափակիչ</w:t>
      </w:r>
      <w:r w:rsidR="006B3243" w:rsidRPr="006B3243">
        <w:rPr>
          <w:rFonts w:ascii="GHEA Grapalat" w:hAnsi="GHEA Grapalat"/>
          <w:sz w:val="20"/>
          <w:szCs w:val="20"/>
          <w:lang w:val="es-ES"/>
        </w:rPr>
        <w:t xml:space="preserve"> </w:t>
      </w:r>
      <w:r w:rsidRPr="00BA41C0">
        <w:rPr>
          <w:rFonts w:ascii="GHEA Grapalat" w:hAnsi="GHEA Grapalat"/>
          <w:sz w:val="20"/>
          <w:szCs w:val="20"/>
        </w:rPr>
        <w:t>մասը</w:t>
      </w:r>
      <w:r w:rsidR="006B3243" w:rsidRPr="006B3243">
        <w:rPr>
          <w:rFonts w:ascii="GHEA Grapalat" w:hAnsi="GHEA Grapalat"/>
          <w:sz w:val="20"/>
          <w:szCs w:val="20"/>
          <w:lang w:val="es-ES"/>
        </w:rPr>
        <w:t xml:space="preserve"> </w:t>
      </w:r>
      <w:r w:rsidRPr="00BA41C0">
        <w:rPr>
          <w:rFonts w:ascii="GHEA Grapalat" w:hAnsi="GHEA Grapalat"/>
          <w:sz w:val="20"/>
          <w:szCs w:val="20"/>
        </w:rPr>
        <w:t>կամ</w:t>
      </w:r>
      <w:r w:rsidR="006B3243" w:rsidRPr="006B3243">
        <w:rPr>
          <w:rFonts w:ascii="GHEA Grapalat" w:hAnsi="GHEA Grapalat"/>
          <w:sz w:val="20"/>
          <w:szCs w:val="20"/>
          <w:lang w:val="es-ES"/>
        </w:rPr>
        <w:t xml:space="preserve"> </w:t>
      </w:r>
      <w:r w:rsidRPr="00BA41C0">
        <w:rPr>
          <w:rFonts w:ascii="GHEA Grapalat" w:hAnsi="GHEA Grapalat"/>
          <w:sz w:val="20"/>
          <w:szCs w:val="20"/>
        </w:rPr>
        <w:t>այլ</w:t>
      </w:r>
      <w:r w:rsidR="006B3243" w:rsidRPr="006B3243">
        <w:rPr>
          <w:rFonts w:ascii="GHEA Grapalat" w:hAnsi="GHEA Grapalat"/>
          <w:sz w:val="20"/>
          <w:szCs w:val="20"/>
          <w:lang w:val="es-ES"/>
        </w:rPr>
        <w:t xml:space="preserve"> </w:t>
      </w:r>
      <w:r w:rsidRPr="00BA41C0">
        <w:rPr>
          <w:rFonts w:ascii="GHEA Grapalat" w:hAnsi="GHEA Grapalat"/>
          <w:sz w:val="20"/>
          <w:szCs w:val="20"/>
        </w:rPr>
        <w:t>եզրափակիչ</w:t>
      </w:r>
      <w:r w:rsidR="006B3243" w:rsidRPr="006B3243">
        <w:rPr>
          <w:rFonts w:ascii="GHEA Grapalat" w:hAnsi="GHEA Grapalat"/>
          <w:sz w:val="20"/>
          <w:szCs w:val="20"/>
          <w:lang w:val="es-ES"/>
        </w:rPr>
        <w:t xml:space="preserve"> </w:t>
      </w:r>
      <w:r w:rsidRPr="00BA41C0">
        <w:rPr>
          <w:rFonts w:ascii="GHEA Grapalat" w:hAnsi="GHEA Grapalat"/>
          <w:sz w:val="20"/>
          <w:szCs w:val="20"/>
        </w:rPr>
        <w:t>դատական</w:t>
      </w:r>
      <w:r w:rsidR="006B3243" w:rsidRPr="006B3243">
        <w:rPr>
          <w:rFonts w:ascii="GHEA Grapalat" w:hAnsi="GHEA Grapalat"/>
          <w:sz w:val="20"/>
          <w:szCs w:val="20"/>
          <w:lang w:val="es-ES"/>
        </w:rPr>
        <w:t xml:space="preserve"> </w:t>
      </w:r>
      <w:r w:rsidRPr="00BA41C0">
        <w:rPr>
          <w:rFonts w:ascii="GHEA Grapalat" w:hAnsi="GHEA Grapalat"/>
          <w:sz w:val="20"/>
          <w:szCs w:val="20"/>
        </w:rPr>
        <w:t>ակտը</w:t>
      </w:r>
      <w:r w:rsidR="006B3243" w:rsidRPr="006B3243">
        <w:rPr>
          <w:rFonts w:ascii="GHEA Grapalat" w:hAnsi="GHEA Grapalat"/>
          <w:sz w:val="20"/>
          <w:szCs w:val="20"/>
          <w:lang w:val="es-ES"/>
        </w:rPr>
        <w:t xml:space="preserve"> </w:t>
      </w:r>
      <w:r w:rsidRPr="00BA41C0">
        <w:rPr>
          <w:rFonts w:ascii="GHEA Grapalat" w:hAnsi="GHEA Grapalat"/>
          <w:sz w:val="20"/>
          <w:szCs w:val="20"/>
        </w:rPr>
        <w:t>դրա</w:t>
      </w:r>
      <w:r w:rsidR="006B3243" w:rsidRPr="006B3243">
        <w:rPr>
          <w:rFonts w:ascii="GHEA Grapalat" w:hAnsi="GHEA Grapalat"/>
          <w:sz w:val="20"/>
          <w:szCs w:val="20"/>
          <w:lang w:val="es-ES"/>
        </w:rPr>
        <w:t xml:space="preserve"> </w:t>
      </w:r>
      <w:r w:rsidRPr="00BA41C0">
        <w:rPr>
          <w:rFonts w:ascii="GHEA Grapalat" w:hAnsi="GHEA Grapalat"/>
          <w:sz w:val="20"/>
          <w:szCs w:val="20"/>
        </w:rPr>
        <w:t>հրապարակման</w:t>
      </w:r>
      <w:r w:rsidR="006B3243" w:rsidRPr="006B3243">
        <w:rPr>
          <w:rFonts w:ascii="GHEA Grapalat" w:hAnsi="GHEA Grapalat"/>
          <w:sz w:val="20"/>
          <w:szCs w:val="20"/>
          <w:lang w:val="es-ES"/>
        </w:rPr>
        <w:t xml:space="preserve"> </w:t>
      </w:r>
      <w:r w:rsidRPr="00BA41C0">
        <w:rPr>
          <w:rFonts w:ascii="GHEA Grapalat" w:hAnsi="GHEA Grapalat"/>
          <w:sz w:val="20"/>
          <w:szCs w:val="20"/>
        </w:rPr>
        <w:t>օրն</w:t>
      </w:r>
      <w:r w:rsidR="006B3243" w:rsidRPr="006B3243">
        <w:rPr>
          <w:rFonts w:ascii="GHEA Grapalat" w:hAnsi="GHEA Grapalat"/>
          <w:sz w:val="20"/>
          <w:szCs w:val="20"/>
          <w:lang w:val="es-ES"/>
        </w:rPr>
        <w:t xml:space="preserve"> </w:t>
      </w:r>
      <w:r w:rsidRPr="00BA41C0">
        <w:rPr>
          <w:rFonts w:ascii="GHEA Grapalat" w:hAnsi="GHEA Grapalat"/>
          <w:sz w:val="20"/>
          <w:szCs w:val="20"/>
        </w:rPr>
        <w:t>ուղարկվում</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լիազորված</w:t>
      </w:r>
      <w:r w:rsidR="006B3243" w:rsidRPr="006B3243">
        <w:rPr>
          <w:rFonts w:ascii="GHEA Grapalat" w:hAnsi="GHEA Grapalat"/>
          <w:sz w:val="20"/>
          <w:szCs w:val="20"/>
          <w:lang w:val="es-ES"/>
        </w:rPr>
        <w:t xml:space="preserve"> </w:t>
      </w:r>
      <w:r w:rsidRPr="00BA41C0">
        <w:rPr>
          <w:rFonts w:ascii="GHEA Grapalat" w:hAnsi="GHEA Grapalat"/>
          <w:sz w:val="20"/>
          <w:szCs w:val="20"/>
        </w:rPr>
        <w:t>մարմնի</w:t>
      </w:r>
      <w:r w:rsidR="006B3243" w:rsidRPr="006B3243">
        <w:rPr>
          <w:rFonts w:ascii="GHEA Grapalat" w:hAnsi="GHEA Grapalat"/>
          <w:sz w:val="20"/>
          <w:szCs w:val="20"/>
          <w:lang w:val="es-ES"/>
        </w:rPr>
        <w:t xml:space="preserve"> </w:t>
      </w:r>
      <w:r w:rsidRPr="00BA41C0">
        <w:rPr>
          <w:rFonts w:ascii="GHEA Grapalat" w:hAnsi="GHEA Grapalat"/>
          <w:sz w:val="20"/>
          <w:szCs w:val="20"/>
        </w:rPr>
        <w:t>պաշտոնական</w:t>
      </w:r>
      <w:r w:rsidR="006B3243" w:rsidRPr="006B3243">
        <w:rPr>
          <w:rFonts w:ascii="GHEA Grapalat" w:hAnsi="GHEA Grapalat"/>
          <w:sz w:val="20"/>
          <w:szCs w:val="20"/>
          <w:lang w:val="es-ES"/>
        </w:rPr>
        <w:t xml:space="preserve"> </w:t>
      </w:r>
      <w:r w:rsidRPr="00BA41C0">
        <w:rPr>
          <w:rFonts w:ascii="GHEA Grapalat" w:hAnsi="GHEA Grapalat"/>
          <w:sz w:val="20"/>
          <w:szCs w:val="20"/>
        </w:rPr>
        <w:t>էլեկտրոնային</w:t>
      </w:r>
      <w:r w:rsidR="006B3243" w:rsidRPr="006B3243">
        <w:rPr>
          <w:rFonts w:ascii="GHEA Grapalat" w:hAnsi="GHEA Grapalat"/>
          <w:sz w:val="20"/>
          <w:szCs w:val="20"/>
          <w:lang w:val="es-ES"/>
        </w:rPr>
        <w:t xml:space="preserve"> </w:t>
      </w:r>
      <w:r w:rsidRPr="00BA41C0">
        <w:rPr>
          <w:rFonts w:ascii="GHEA Grapalat" w:hAnsi="GHEA Grapalat"/>
          <w:sz w:val="20"/>
          <w:szCs w:val="20"/>
        </w:rPr>
        <w:t>փոստի</w:t>
      </w:r>
      <w:r w:rsidR="006B3243" w:rsidRPr="006B324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006B3243" w:rsidRPr="006B3243">
        <w:rPr>
          <w:rFonts w:ascii="GHEA Grapalat" w:hAnsi="GHEA Grapalat"/>
          <w:sz w:val="20"/>
          <w:szCs w:val="20"/>
          <w:lang w:val="es-ES"/>
        </w:rPr>
        <w:t xml:space="preserve"> </w:t>
      </w:r>
      <w:r w:rsidRPr="00BA41C0">
        <w:rPr>
          <w:rFonts w:ascii="GHEA Grapalat" w:hAnsi="GHEA Grapalat"/>
          <w:sz w:val="20"/>
          <w:szCs w:val="20"/>
        </w:rPr>
        <w:t>մարմինը</w:t>
      </w:r>
      <w:r w:rsidR="006B3243" w:rsidRPr="006B3243">
        <w:rPr>
          <w:rFonts w:ascii="GHEA Grapalat" w:hAnsi="GHEA Grapalat"/>
          <w:sz w:val="20"/>
          <w:szCs w:val="20"/>
          <w:lang w:val="es-ES"/>
        </w:rPr>
        <w:t xml:space="preserve"> </w:t>
      </w:r>
      <w:r w:rsidRPr="00BA41C0">
        <w:rPr>
          <w:rFonts w:ascii="GHEA Grapalat" w:hAnsi="GHEA Grapalat"/>
          <w:sz w:val="20"/>
          <w:szCs w:val="20"/>
        </w:rPr>
        <w:t>դատարանի</w:t>
      </w:r>
      <w:r w:rsidR="006B3243" w:rsidRPr="006B3243">
        <w:rPr>
          <w:rFonts w:ascii="GHEA Grapalat" w:hAnsi="GHEA Grapalat"/>
          <w:sz w:val="20"/>
          <w:szCs w:val="20"/>
          <w:lang w:val="es-ES"/>
        </w:rPr>
        <w:t xml:space="preserve"> </w:t>
      </w:r>
      <w:r w:rsidRPr="00BA41C0">
        <w:rPr>
          <w:rFonts w:ascii="GHEA Grapalat" w:hAnsi="GHEA Grapalat"/>
          <w:sz w:val="20"/>
          <w:szCs w:val="20"/>
        </w:rPr>
        <w:t>վճռի</w:t>
      </w:r>
      <w:r w:rsidR="006B3243" w:rsidRPr="006B3243">
        <w:rPr>
          <w:rFonts w:ascii="GHEA Grapalat" w:hAnsi="GHEA Grapalat"/>
          <w:sz w:val="20"/>
          <w:szCs w:val="20"/>
          <w:lang w:val="es-ES"/>
        </w:rPr>
        <w:t xml:space="preserve"> </w:t>
      </w:r>
      <w:r w:rsidRPr="00BA41C0">
        <w:rPr>
          <w:rFonts w:ascii="GHEA Grapalat" w:hAnsi="GHEA Grapalat"/>
          <w:sz w:val="20"/>
          <w:szCs w:val="20"/>
        </w:rPr>
        <w:t>եզրափակիչ</w:t>
      </w:r>
      <w:r w:rsidR="006B3243" w:rsidRPr="006B3243">
        <w:rPr>
          <w:rFonts w:ascii="GHEA Grapalat" w:hAnsi="GHEA Grapalat"/>
          <w:sz w:val="20"/>
          <w:szCs w:val="20"/>
          <w:lang w:val="es-ES"/>
        </w:rPr>
        <w:t xml:space="preserve"> </w:t>
      </w:r>
      <w:r w:rsidRPr="00BA41C0">
        <w:rPr>
          <w:rFonts w:ascii="GHEA Grapalat" w:hAnsi="GHEA Grapalat"/>
          <w:sz w:val="20"/>
          <w:szCs w:val="20"/>
        </w:rPr>
        <w:t>մասը</w:t>
      </w:r>
      <w:r w:rsidR="006B3243" w:rsidRPr="006B3243">
        <w:rPr>
          <w:rFonts w:ascii="GHEA Grapalat" w:hAnsi="GHEA Grapalat"/>
          <w:sz w:val="20"/>
          <w:szCs w:val="20"/>
          <w:lang w:val="es-ES"/>
        </w:rPr>
        <w:t xml:space="preserve"> </w:t>
      </w:r>
      <w:r w:rsidRPr="00BA41C0">
        <w:rPr>
          <w:rFonts w:ascii="GHEA Grapalat" w:hAnsi="GHEA Grapalat"/>
          <w:sz w:val="20"/>
          <w:szCs w:val="20"/>
        </w:rPr>
        <w:t>կամ</w:t>
      </w:r>
      <w:r w:rsidR="006B3243" w:rsidRPr="006B3243">
        <w:rPr>
          <w:rFonts w:ascii="GHEA Grapalat" w:hAnsi="GHEA Grapalat"/>
          <w:sz w:val="20"/>
          <w:szCs w:val="20"/>
          <w:lang w:val="es-ES"/>
        </w:rPr>
        <w:t xml:space="preserve"> </w:t>
      </w:r>
      <w:r w:rsidRPr="00BA41C0">
        <w:rPr>
          <w:rFonts w:ascii="GHEA Grapalat" w:hAnsi="GHEA Grapalat"/>
          <w:sz w:val="20"/>
          <w:szCs w:val="20"/>
        </w:rPr>
        <w:t>այլ</w:t>
      </w:r>
      <w:r w:rsidR="006B3243" w:rsidRPr="006B3243">
        <w:rPr>
          <w:rFonts w:ascii="GHEA Grapalat" w:hAnsi="GHEA Grapalat"/>
          <w:sz w:val="20"/>
          <w:szCs w:val="20"/>
          <w:lang w:val="es-ES"/>
        </w:rPr>
        <w:t xml:space="preserve"> </w:t>
      </w:r>
      <w:r w:rsidRPr="00BA41C0">
        <w:rPr>
          <w:rFonts w:ascii="GHEA Grapalat" w:hAnsi="GHEA Grapalat"/>
          <w:sz w:val="20"/>
          <w:szCs w:val="20"/>
        </w:rPr>
        <w:t>եզրափակիչ</w:t>
      </w:r>
      <w:r w:rsidR="006B3243" w:rsidRPr="006B3243">
        <w:rPr>
          <w:rFonts w:ascii="GHEA Grapalat" w:hAnsi="GHEA Grapalat"/>
          <w:sz w:val="20"/>
          <w:szCs w:val="20"/>
          <w:lang w:val="es-ES"/>
        </w:rPr>
        <w:t xml:space="preserve"> </w:t>
      </w:r>
      <w:r w:rsidRPr="00BA41C0">
        <w:rPr>
          <w:rFonts w:ascii="GHEA Grapalat" w:hAnsi="GHEA Grapalat"/>
          <w:sz w:val="20"/>
          <w:szCs w:val="20"/>
        </w:rPr>
        <w:t>դատական</w:t>
      </w:r>
      <w:r w:rsidR="006B3243" w:rsidRPr="006B3243">
        <w:rPr>
          <w:rFonts w:ascii="GHEA Grapalat" w:hAnsi="GHEA Grapalat"/>
          <w:sz w:val="20"/>
          <w:szCs w:val="20"/>
          <w:lang w:val="es-ES"/>
        </w:rPr>
        <w:t xml:space="preserve"> </w:t>
      </w:r>
      <w:r w:rsidRPr="00BA41C0">
        <w:rPr>
          <w:rFonts w:ascii="GHEA Grapalat" w:hAnsi="GHEA Grapalat"/>
          <w:sz w:val="20"/>
          <w:szCs w:val="20"/>
        </w:rPr>
        <w:t>ակտն</w:t>
      </w:r>
      <w:r w:rsidR="006B3243" w:rsidRPr="006B3243">
        <w:rPr>
          <w:rFonts w:ascii="GHEA Grapalat" w:hAnsi="GHEA Grapalat"/>
          <w:sz w:val="20"/>
          <w:szCs w:val="20"/>
          <w:lang w:val="es-ES"/>
        </w:rPr>
        <w:t xml:space="preserve"> </w:t>
      </w:r>
      <w:r w:rsidRPr="00BA41C0">
        <w:rPr>
          <w:rFonts w:ascii="GHEA Grapalat" w:hAnsi="GHEA Grapalat"/>
          <w:sz w:val="20"/>
          <w:szCs w:val="20"/>
        </w:rPr>
        <w:t>անհապաղ</w:t>
      </w:r>
      <w:r w:rsidR="006B3243" w:rsidRPr="006B3243">
        <w:rPr>
          <w:rFonts w:ascii="GHEA Grapalat" w:hAnsi="GHEA Grapalat"/>
          <w:sz w:val="20"/>
          <w:szCs w:val="20"/>
          <w:lang w:val="es-ES"/>
        </w:rPr>
        <w:t xml:space="preserve"> </w:t>
      </w:r>
      <w:r w:rsidRPr="00BA41C0">
        <w:rPr>
          <w:rFonts w:ascii="GHEA Grapalat" w:hAnsi="GHEA Grapalat"/>
          <w:sz w:val="20"/>
          <w:szCs w:val="20"/>
        </w:rPr>
        <w:t>հրապարակում</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proofErr w:type="gramStart"/>
      <w:r w:rsidRPr="004B72E3">
        <w:rPr>
          <w:rFonts w:ascii="GHEA Grapalat" w:hAnsi="GHEA Grapalat"/>
          <w:sz w:val="20"/>
          <w:szCs w:val="20"/>
          <w:lang w:val="es-ES"/>
        </w:rPr>
        <w:t>23</w:t>
      </w:r>
      <w:r w:rsidR="006B3243">
        <w:rPr>
          <w:rFonts w:ascii="Cambria Math" w:hAnsi="Cambria Math" w:cs="Cambria Math"/>
          <w:sz w:val="20"/>
          <w:szCs w:val="20"/>
          <w:lang w:val="es-ES"/>
        </w:rPr>
        <w:t>.</w:t>
      </w:r>
      <w:r w:rsidRPr="00BA41C0">
        <w:rPr>
          <w:rFonts w:ascii="GHEA Grapalat" w:hAnsi="GHEA Grapalat" w:cs="GHEA Grapalat"/>
          <w:sz w:val="20"/>
          <w:szCs w:val="20"/>
        </w:rPr>
        <w:t>Բողոքարկման</w:t>
      </w:r>
      <w:proofErr w:type="gramEnd"/>
      <w:r w:rsidR="006B3243" w:rsidRPr="006B3243">
        <w:rPr>
          <w:rFonts w:ascii="GHEA Grapalat" w:hAnsi="GHEA Grapalat" w:cs="GHEA Grapalat"/>
          <w:sz w:val="20"/>
          <w:szCs w:val="20"/>
          <w:lang w:val="es-ES"/>
        </w:rPr>
        <w:t xml:space="preserve"> </w:t>
      </w:r>
      <w:r w:rsidRPr="00BA41C0">
        <w:rPr>
          <w:rFonts w:ascii="GHEA Grapalat" w:hAnsi="GHEA Grapalat" w:cs="GHEA Grapalat"/>
          <w:sz w:val="20"/>
          <w:szCs w:val="20"/>
        </w:rPr>
        <w:t>համար</w:t>
      </w:r>
      <w:r w:rsidR="006B3243" w:rsidRPr="006B3243">
        <w:rPr>
          <w:rFonts w:ascii="GHEA Grapalat" w:hAnsi="GHEA Grapalat" w:cs="GHEA Grapalat"/>
          <w:sz w:val="20"/>
          <w:szCs w:val="20"/>
          <w:lang w:val="es-ES"/>
        </w:rPr>
        <w:t xml:space="preserve"> </w:t>
      </w:r>
      <w:r w:rsidRPr="00BA41C0">
        <w:rPr>
          <w:rFonts w:ascii="GHEA Grapalat" w:hAnsi="GHEA Grapalat" w:cs="GHEA Grapalat"/>
          <w:sz w:val="20"/>
          <w:szCs w:val="20"/>
        </w:rPr>
        <w:t>գանձվող</w:t>
      </w:r>
      <w:r w:rsidR="006B3243" w:rsidRPr="006B3243">
        <w:rPr>
          <w:rFonts w:ascii="GHEA Grapalat" w:hAnsi="GHEA Grapalat" w:cs="GHEA Grapalat"/>
          <w:sz w:val="20"/>
          <w:szCs w:val="20"/>
          <w:lang w:val="es-ES"/>
        </w:rPr>
        <w:t xml:space="preserve"> </w:t>
      </w:r>
      <w:r w:rsidRPr="00BA41C0">
        <w:rPr>
          <w:rFonts w:ascii="GHEA Grapalat" w:hAnsi="GHEA Grapalat"/>
          <w:sz w:val="20"/>
          <w:szCs w:val="20"/>
        </w:rPr>
        <w:t>պետական</w:t>
      </w:r>
      <w:r w:rsidR="006B3243" w:rsidRPr="006B3243">
        <w:rPr>
          <w:rFonts w:ascii="GHEA Grapalat" w:hAnsi="GHEA Grapalat"/>
          <w:sz w:val="20"/>
          <w:szCs w:val="20"/>
          <w:lang w:val="es-ES"/>
        </w:rPr>
        <w:t xml:space="preserve"> </w:t>
      </w:r>
      <w:r w:rsidRPr="00BA41C0">
        <w:rPr>
          <w:rFonts w:ascii="GHEA Grapalat" w:hAnsi="GHEA Grapalat"/>
          <w:sz w:val="20"/>
          <w:szCs w:val="20"/>
        </w:rPr>
        <w:t>տուրքերի</w:t>
      </w:r>
      <w:r w:rsidR="006B3243" w:rsidRPr="006B3243">
        <w:rPr>
          <w:rFonts w:ascii="GHEA Grapalat" w:hAnsi="GHEA Grapalat"/>
          <w:sz w:val="20"/>
          <w:szCs w:val="20"/>
          <w:lang w:val="es-ES"/>
        </w:rPr>
        <w:t xml:space="preserve"> </w:t>
      </w:r>
      <w:r w:rsidRPr="00BA41C0">
        <w:rPr>
          <w:rFonts w:ascii="GHEA Grapalat" w:hAnsi="GHEA Grapalat"/>
          <w:sz w:val="20"/>
          <w:szCs w:val="20"/>
        </w:rPr>
        <w:t>դրույքաչափերը</w:t>
      </w:r>
      <w:r w:rsidR="006B3243" w:rsidRPr="006B3243">
        <w:rPr>
          <w:rFonts w:ascii="GHEA Grapalat" w:hAnsi="GHEA Grapalat"/>
          <w:sz w:val="20"/>
          <w:szCs w:val="20"/>
          <w:lang w:val="es-ES"/>
        </w:rPr>
        <w:t xml:space="preserve"> </w:t>
      </w:r>
      <w:r w:rsidRPr="00BA41C0">
        <w:rPr>
          <w:rFonts w:ascii="GHEA Grapalat" w:hAnsi="GHEA Grapalat"/>
          <w:sz w:val="20"/>
          <w:szCs w:val="20"/>
        </w:rPr>
        <w:t>սահմանված</w:t>
      </w:r>
      <w:r w:rsidR="006B3243" w:rsidRPr="006B324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006B3243" w:rsidRPr="006B3243">
        <w:rPr>
          <w:rFonts w:ascii="GHEA Grapalat" w:hAnsi="GHEA Grapalat"/>
          <w:sz w:val="20"/>
          <w:szCs w:val="20"/>
          <w:lang w:val="es-ES"/>
        </w:rPr>
        <w:t xml:space="preserve"> </w:t>
      </w:r>
      <w:r w:rsidRPr="00BA41C0">
        <w:rPr>
          <w:rFonts w:ascii="GHEA Grapalat" w:hAnsi="GHEA Grapalat"/>
          <w:sz w:val="20"/>
          <w:szCs w:val="20"/>
        </w:rPr>
        <w:t>տուրքի</w:t>
      </w:r>
      <w:r w:rsidR="006B3243" w:rsidRPr="006B324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D573EC">
      <w:pPr>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ՀՐԱՀԱՆԳ</w:t>
      </w:r>
    </w:p>
    <w:p w:rsidR="00096865" w:rsidRPr="00A71D81" w:rsidRDefault="003B5055" w:rsidP="00EF3662">
      <w:pPr>
        <w:pStyle w:val="BodyText"/>
        <w:ind w:right="-7"/>
        <w:jc w:val="center"/>
        <w:rPr>
          <w:rFonts w:ascii="GHEA Grapalat" w:hAnsi="GHEA Grapalat"/>
          <w:b/>
          <w:szCs w:val="22"/>
          <w:lang w:val="af-ZA"/>
        </w:rPr>
      </w:pPr>
      <w:r w:rsidRPr="003B5055">
        <w:rPr>
          <w:rFonts w:ascii="GHEA Grapalat" w:hAnsi="GHEA Grapalat"/>
          <w:b/>
          <w:lang w:val="af-ZA"/>
        </w:rPr>
        <w:t xml:space="preserve">ԳՆԱՆՇՄԱՆ ՀԱՐՑՄԱՆ </w:t>
      </w:r>
      <w:r>
        <w:rPr>
          <w:rFonts w:ascii="GHEA Grapalat" w:hAnsi="GHEA Grapalat" w:cs="Sylfaen"/>
          <w:b/>
          <w:szCs w:val="22"/>
          <w:lang w:val="es-ES"/>
        </w:rPr>
        <w:t>Մ</w:t>
      </w:r>
      <w:r w:rsidR="00F141E2" w:rsidRPr="00A71D81">
        <w:rPr>
          <w:rFonts w:ascii="GHEA Grapalat" w:hAnsi="GHEA Grapalat" w:cs="Sylfaen"/>
          <w:b/>
          <w:szCs w:val="22"/>
          <w:lang w:val="es-ES"/>
        </w:rPr>
        <w:t>ՐՑՈՒՅԹԻ</w:t>
      </w:r>
      <w:r>
        <w:rPr>
          <w:rFonts w:ascii="GHEA Grapalat" w:hAnsi="GHEA Grapalat" w:cs="Sylfaen"/>
          <w:b/>
          <w:szCs w:val="22"/>
          <w:lang w:val="es-ES"/>
        </w:rPr>
        <w:t xml:space="preserve"> </w:t>
      </w:r>
      <w:r w:rsidR="00096865" w:rsidRPr="00A71D81">
        <w:rPr>
          <w:rFonts w:ascii="GHEA Grapalat" w:hAnsi="GHEA Grapalat" w:cs="Sylfaen"/>
          <w:b/>
          <w:szCs w:val="22"/>
          <w:lang w:val="es-ES"/>
        </w:rPr>
        <w:t>ՀԱՅՏԸ</w:t>
      </w:r>
      <w:r>
        <w:rPr>
          <w:rFonts w:ascii="GHEA Grapalat" w:hAnsi="GHEA Grapalat" w:cs="Sylfaen"/>
          <w:b/>
          <w:szCs w:val="22"/>
          <w:lang w:val="es-ES"/>
        </w:rPr>
        <w:t xml:space="preserve"> </w:t>
      </w:r>
      <w:r w:rsidR="00096865" w:rsidRPr="00A71D81">
        <w:rPr>
          <w:rFonts w:ascii="GHEA Grapalat" w:hAnsi="GHEA Grapalat" w:cs="Sylfaen"/>
          <w:b/>
          <w:szCs w:val="22"/>
          <w:lang w:val="es-ES"/>
        </w:rPr>
        <w:t>ՊԱՏՐԱՍՏԵԼՈՒ</w:t>
      </w:r>
    </w:p>
    <w:p w:rsidR="00096865" w:rsidRPr="00D573EC" w:rsidRDefault="00096865" w:rsidP="00EF3662">
      <w:pPr>
        <w:ind w:firstLine="567"/>
        <w:jc w:val="center"/>
        <w:rPr>
          <w:rFonts w:ascii="GHEA Grapalat" w:hAnsi="GHEA Grapalat"/>
          <w:sz w:val="12"/>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ԸՆԴՀԱՆՈՒՐԴՐՈՒՅԹՆԵՐ</w:t>
      </w:r>
    </w:p>
    <w:p w:rsidR="00096865" w:rsidRPr="00D573EC" w:rsidRDefault="00096865" w:rsidP="00EF3662">
      <w:pPr>
        <w:ind w:firstLine="567"/>
        <w:jc w:val="both"/>
        <w:rPr>
          <w:rFonts w:ascii="GHEA Grapalat" w:hAnsi="GHEA Grapalat"/>
          <w:sz w:val="16"/>
          <w:szCs w:val="22"/>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հրահանգը</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նպատակ</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ունի</w:t>
      </w:r>
      <w:r w:rsidR="00144D9D" w:rsidRPr="00144D9D">
        <w:rPr>
          <w:rFonts w:ascii="GHEA Grapalat" w:hAnsi="GHEA Grapalat" w:cs="Sylfaen"/>
          <w:sz w:val="20"/>
          <w:lang w:val="af-ZA"/>
        </w:rPr>
        <w:t xml:space="preserve"> </w:t>
      </w:r>
      <w:r w:rsidRPr="00A71D81">
        <w:rPr>
          <w:rFonts w:ascii="GHEA Grapalat" w:hAnsi="GHEA Grapalat" w:cs="Sylfaen"/>
          <w:sz w:val="20"/>
          <w:lang w:val="ru-RU"/>
        </w:rPr>
        <w:t>օժանդակել</w:t>
      </w:r>
      <w:r w:rsidR="00144D9D" w:rsidRPr="00144D9D">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հայտը</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դեպքում</w:t>
      </w:r>
      <w:r w:rsidR="00144D9D" w:rsidRPr="00144D9D">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պահանջվող</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կարող</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է</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ներկայացնել</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սույն</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հրահանգով</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առաջարկվող</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ձևերից</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պահանջվող</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00144D9D">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144D9D" w:rsidRPr="00144D9D">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144D9D" w:rsidRPr="00144D9D">
        <w:rPr>
          <w:rFonts w:ascii="GHEA Grapalat" w:hAnsi="GHEA Grapalat" w:cs="Sylfaen"/>
          <w:sz w:val="20"/>
          <w:lang w:val="af-ZA"/>
        </w:rPr>
        <w:t xml:space="preserve"> </w:t>
      </w:r>
      <w:r w:rsidR="005D71EF" w:rsidRPr="00A71D81">
        <w:rPr>
          <w:rFonts w:ascii="GHEA Grapalat" w:hAnsi="GHEA Grapalat" w:cs="Sylfaen"/>
          <w:sz w:val="20"/>
          <w:lang w:val="ru-RU"/>
        </w:rPr>
        <w:t>են</w:t>
      </w:r>
      <w:r w:rsidR="00144D9D" w:rsidRPr="00144D9D">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144D9D" w:rsidRPr="00144D9D">
        <w:rPr>
          <w:rFonts w:ascii="GHEA Grapalat" w:hAnsi="GHEA Grapalat" w:cs="Sylfaen"/>
          <w:sz w:val="20"/>
          <w:lang w:val="af-ZA"/>
        </w:rPr>
        <w:t xml:space="preserve"> </w:t>
      </w:r>
      <w:r w:rsidR="005D71EF" w:rsidRPr="00A71D81">
        <w:rPr>
          <w:rFonts w:ascii="GHEA Grapalat" w:hAnsi="GHEA Grapalat" w:cs="Sylfaen"/>
          <w:sz w:val="20"/>
          <w:lang w:val="ru-RU"/>
        </w:rPr>
        <w:t>նաև</w:t>
      </w:r>
      <w:r w:rsidR="00144D9D" w:rsidRPr="00144D9D">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144D9D" w:rsidRPr="00144D9D">
        <w:rPr>
          <w:rFonts w:ascii="GHEA Grapalat" w:hAnsi="GHEA Grapalat" w:cs="Sylfaen"/>
          <w:sz w:val="20"/>
          <w:lang w:val="af-ZA"/>
        </w:rPr>
        <w:t xml:space="preserve"> </w:t>
      </w:r>
      <w:r w:rsidR="005D71EF" w:rsidRPr="00A71D81">
        <w:rPr>
          <w:rFonts w:ascii="GHEA Grapalat" w:hAnsi="GHEA Grapalat" w:cs="Sylfaen"/>
          <w:sz w:val="20"/>
          <w:lang w:val="ru-RU"/>
        </w:rPr>
        <w:t>կամ</w:t>
      </w:r>
      <w:r w:rsidR="00144D9D" w:rsidRPr="00144D9D">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00144D9D">
        <w:rPr>
          <w:rFonts w:ascii="GHEA Grapalat" w:hAnsi="GHEA Grapalat" w:cs="Sylfaen"/>
          <w:b/>
          <w:sz w:val="20"/>
          <w:lang w:val="es-ES"/>
        </w:rPr>
        <w:t xml:space="preserve"> </w:t>
      </w:r>
      <w:r w:rsidRPr="00A71D81">
        <w:rPr>
          <w:rFonts w:ascii="GHEA Grapalat" w:hAnsi="GHEA Grapalat" w:cs="Sylfaen"/>
          <w:b/>
          <w:sz w:val="20"/>
          <w:lang w:val="es-ES"/>
        </w:rPr>
        <w:t>ՀԱՅՏԸ</w:t>
      </w:r>
    </w:p>
    <w:p w:rsidR="00096865" w:rsidRPr="00D573EC" w:rsidRDefault="00096865" w:rsidP="00EF3662">
      <w:pPr>
        <w:ind w:firstLine="720"/>
        <w:jc w:val="center"/>
        <w:rPr>
          <w:rFonts w:ascii="GHEA Grapalat" w:hAnsi="GHEA Grapalat"/>
          <w:sz w:val="14"/>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սույնհրավերի</w:t>
      </w:r>
      <w:r w:rsidRPr="00A71D81">
        <w:rPr>
          <w:rFonts w:ascii="GHEA Grapalat" w:hAnsi="GHEA Grapalat"/>
          <w:sz w:val="20"/>
          <w:szCs w:val="20"/>
          <w:lang w:val="af-ZA"/>
        </w:rPr>
        <w:t xml:space="preserve"> 2-</w:t>
      </w:r>
      <w:r w:rsidRPr="00A71D81">
        <w:rPr>
          <w:rFonts w:ascii="GHEA Grapalat" w:hAnsi="GHEA Grapalat"/>
          <w:sz w:val="20"/>
          <w:szCs w:val="20"/>
        </w:rPr>
        <w:t>րդմասի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00144D9D" w:rsidRPr="00144D9D">
        <w:rPr>
          <w:rFonts w:ascii="GHEA Grapalat" w:hAnsi="GHEA Grapalat"/>
          <w:sz w:val="20"/>
          <w:szCs w:val="20"/>
          <w:lang w:val="af-ZA"/>
        </w:rPr>
        <w:t xml:space="preserve"> </w:t>
      </w:r>
      <w:r w:rsidRPr="00A71D81">
        <w:rPr>
          <w:rFonts w:ascii="GHEA Grapalat" w:hAnsi="GHEA Grapalat"/>
          <w:sz w:val="20"/>
          <w:szCs w:val="20"/>
        </w:rPr>
        <w:t>բաժնով</w:t>
      </w:r>
      <w:r w:rsidR="00144D9D" w:rsidRPr="00144D9D">
        <w:rPr>
          <w:rFonts w:ascii="GHEA Grapalat" w:hAnsi="GHEA Grapalat"/>
          <w:sz w:val="20"/>
          <w:szCs w:val="20"/>
          <w:lang w:val="af-ZA"/>
        </w:rPr>
        <w:t xml:space="preserve"> </w:t>
      </w:r>
      <w:r w:rsidRPr="00A71D81">
        <w:rPr>
          <w:rFonts w:ascii="GHEA Grapalat" w:hAnsi="GHEA Grapalat"/>
          <w:sz w:val="20"/>
          <w:szCs w:val="20"/>
        </w:rPr>
        <w:t>սահմանված</w:t>
      </w:r>
      <w:r w:rsidR="00144D9D" w:rsidRPr="00144D9D">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00144D9D" w:rsidRPr="00144D9D">
        <w:rPr>
          <w:rFonts w:ascii="GHEA Grapalat" w:hAnsi="GHEA Grapalat" w:cs="Sylfaen"/>
          <w:sz w:val="20"/>
          <w:lang w:val="es-ES"/>
        </w:rPr>
        <w:t xml:space="preserve"> </w:t>
      </w:r>
      <w:r w:rsidR="002240AB" w:rsidRPr="00A71D81">
        <w:rPr>
          <w:rFonts w:ascii="GHEA Grapalat" w:hAnsi="GHEA Grapalat" w:cs="Sylfaen"/>
          <w:sz w:val="20"/>
        </w:rPr>
        <w:t>հայտով</w:t>
      </w:r>
      <w:r w:rsidR="00144D9D" w:rsidRPr="00144D9D">
        <w:rPr>
          <w:rFonts w:ascii="GHEA Grapalat" w:hAnsi="GHEA Grapalat" w:cs="Sylfaen"/>
          <w:sz w:val="20"/>
          <w:lang w:val="es-ES"/>
        </w:rPr>
        <w:t xml:space="preserve"> </w:t>
      </w:r>
      <w:r w:rsidRPr="00A71D81">
        <w:rPr>
          <w:rFonts w:ascii="GHEA Grapalat" w:hAnsi="GHEA Grapalat" w:cs="Sylfaen"/>
          <w:sz w:val="20"/>
        </w:rPr>
        <w:t>ներկայացնում</w:t>
      </w:r>
      <w:r w:rsidR="00144D9D" w:rsidRPr="00144D9D">
        <w:rPr>
          <w:rFonts w:ascii="GHEA Grapalat" w:hAnsi="GHEA Grapalat" w:cs="Sylfaen"/>
          <w:sz w:val="20"/>
          <w:lang w:val="es-ES"/>
        </w:rPr>
        <w:t xml:space="preserve"> </w:t>
      </w:r>
      <w:r w:rsidRPr="00A71D81">
        <w:rPr>
          <w:rFonts w:ascii="GHEA Grapalat" w:hAnsi="GHEA Grapalat" w:cs="Sylfaen"/>
          <w:sz w:val="20"/>
        </w:rPr>
        <w:t>է</w:t>
      </w:r>
      <w:r w:rsidR="00144D9D" w:rsidRPr="00144D9D">
        <w:rPr>
          <w:rFonts w:ascii="GHEA Grapalat" w:hAnsi="GHEA Grapalat" w:cs="Sylfaen"/>
          <w:sz w:val="20"/>
          <w:lang w:val="es-ES"/>
        </w:rPr>
        <w:t xml:space="preserve"> </w:t>
      </w:r>
      <w:r w:rsidRPr="00A71D81">
        <w:rPr>
          <w:rFonts w:ascii="GHEA Grapalat" w:hAnsi="GHEA Grapalat" w:cs="Sylfaen"/>
          <w:sz w:val="20"/>
        </w:rPr>
        <w:t>իր</w:t>
      </w:r>
      <w:r w:rsidR="00144D9D" w:rsidRPr="00144D9D">
        <w:rPr>
          <w:rFonts w:ascii="GHEA Grapalat" w:hAnsi="GHEA Grapalat" w:cs="Sylfaen"/>
          <w:sz w:val="20"/>
          <w:lang w:val="es-ES"/>
        </w:rPr>
        <w:t xml:space="preserve"> </w:t>
      </w:r>
      <w:r w:rsidRPr="00A71D81">
        <w:rPr>
          <w:rFonts w:ascii="GHEA Grapalat" w:hAnsi="GHEA Grapalat" w:cs="Sylfaen"/>
          <w:sz w:val="20"/>
        </w:rPr>
        <w:t>կողմից</w:t>
      </w:r>
      <w:r w:rsidR="00144D9D" w:rsidRPr="00144D9D">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00144D9D">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144D9D" w:rsidRPr="00144D9D">
        <w:rPr>
          <w:rFonts w:ascii="GHEA Grapalat" w:hAnsi="GHEA Grapalat" w:cs="Sylfaen"/>
          <w:sz w:val="20"/>
          <w:lang w:val="es-ES"/>
        </w:rPr>
        <w:t xml:space="preserve"> </w:t>
      </w:r>
      <w:r w:rsidR="00096865" w:rsidRPr="00A71D81">
        <w:rPr>
          <w:rFonts w:ascii="GHEA Grapalat" w:hAnsi="GHEA Grapalat" w:cs="Sylfaen"/>
          <w:sz w:val="20"/>
          <w:lang w:val="ru-RU"/>
        </w:rPr>
        <w:t>մասնակցելու</w:t>
      </w:r>
      <w:r w:rsidR="00144D9D" w:rsidRPr="00144D9D">
        <w:rPr>
          <w:rFonts w:ascii="GHEA Grapalat" w:hAnsi="GHEA Grapalat" w:cs="Sylfaen"/>
          <w:sz w:val="20"/>
          <w:lang w:val="es-ES"/>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00144D9D" w:rsidRPr="00144D9D">
        <w:rPr>
          <w:rFonts w:ascii="GHEA Grapalat" w:hAnsi="GHEA Grapalat" w:cs="Sylfaen"/>
          <w:sz w:val="20"/>
          <w:lang w:val="es-ES"/>
        </w:rPr>
        <w:t xml:space="preserve"> </w:t>
      </w:r>
      <w:r w:rsidRPr="00A71D81">
        <w:rPr>
          <w:rFonts w:ascii="GHEA Grapalat" w:hAnsi="GHEA Grapalat" w:cs="Sylfaen"/>
          <w:sz w:val="20"/>
        </w:rPr>
        <w:t>ապրանքի</w:t>
      </w:r>
      <w:r w:rsidR="00144D9D" w:rsidRPr="00144D9D">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00144D9D" w:rsidRPr="00144D9D">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00144D9D">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նպայմանագրի</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պատճենը</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և</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դրա</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կողմ</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հանդիսացող</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անձի</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պայմանագիրն</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իրականացվելու</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է</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գործակալության</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Pr="00A71D81">
        <w:rPr>
          <w:rFonts w:ascii="GHEA Grapalat" w:hAnsi="GHEA Grapalat" w:cs="Sylfaen"/>
          <w:sz w:val="20"/>
          <w:lang w:val="hy-AM"/>
        </w:rPr>
        <w:t>հայտի</w:t>
      </w:r>
      <w:r w:rsidR="00144D9D" w:rsidRPr="00144D9D">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144D9D" w:rsidRPr="00144D9D">
        <w:rPr>
          <w:rFonts w:ascii="GHEA Grapalat" w:hAnsi="GHEA Grapalat" w:cs="Sylfaen"/>
          <w:sz w:val="20"/>
          <w:lang w:val="af-ZA"/>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144D9D" w:rsidRPr="00144D9D">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144D9D">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է</w:t>
      </w:r>
      <w:r w:rsidR="00144D9D" w:rsidRPr="00144D9D">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144D9D">
        <w:rPr>
          <w:rFonts w:ascii="GHEA Grapalat" w:hAnsi="GHEA Grapalat" w:cs="Sylfaen"/>
          <w:sz w:val="20"/>
          <w:lang w:val="af-ZA"/>
        </w:rPr>
        <w:t xml:space="preserve"> </w:t>
      </w:r>
      <w:r w:rsidR="00E67BA7" w:rsidRPr="00A71D81">
        <w:rPr>
          <w:rFonts w:ascii="GHEA Grapalat" w:hAnsi="GHEA Grapalat" w:cs="Sylfaen"/>
          <w:sz w:val="20"/>
          <w:lang w:val="hy-AM"/>
        </w:rPr>
        <w:t>և</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հարկ</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ձևով։</w:t>
      </w:r>
      <w:r w:rsidR="00144D9D" w:rsidRPr="00144D9D">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144D9D" w:rsidRPr="00144D9D">
        <w:rPr>
          <w:rFonts w:ascii="GHEA Grapalat" w:hAnsi="GHEA Grapalat" w:cs="Sylfaen"/>
          <w:sz w:val="20"/>
          <w:lang w:val="af-ZA"/>
        </w:rPr>
        <w:t xml:space="preserve"> </w:t>
      </w:r>
      <w:r w:rsidR="00E67BA7" w:rsidRPr="0007796A">
        <w:rPr>
          <w:rFonts w:ascii="GHEA Grapalat" w:hAnsi="GHEA Grapalat" w:cs="Sylfaen"/>
          <w:sz w:val="20"/>
          <w:lang w:val="hy-AM"/>
        </w:rPr>
        <w:t>բաղադրիչների</w:t>
      </w:r>
      <w:r w:rsidR="00144D9D" w:rsidRPr="00144D9D">
        <w:rPr>
          <w:rFonts w:ascii="GHEA Grapalat" w:hAnsi="GHEA Grapalat" w:cs="Sylfaen"/>
          <w:sz w:val="20"/>
          <w:lang w:val="af-ZA"/>
        </w:rPr>
        <w:t xml:space="preserve"> </w:t>
      </w:r>
      <w:r w:rsidR="00E67BA7" w:rsidRPr="0007796A">
        <w:rPr>
          <w:rFonts w:ascii="GHEA Grapalat" w:hAnsi="GHEA Grapalat" w:cs="Sylfaen"/>
          <w:sz w:val="20"/>
          <w:lang w:val="hy-AM"/>
        </w:rPr>
        <w:t>հաշվարկ</w:t>
      </w:r>
      <w:r w:rsidR="00E67BA7" w:rsidRPr="00A71D81">
        <w:rPr>
          <w:rFonts w:ascii="GHEA Grapalat" w:hAnsi="GHEA Grapalat" w:cs="Sylfaen"/>
          <w:sz w:val="20"/>
          <w:lang w:val="af-ZA"/>
        </w:rPr>
        <w:t xml:space="preserve">` </w:t>
      </w:r>
      <w:r w:rsidR="00E67BA7" w:rsidRPr="0007796A">
        <w:rPr>
          <w:rFonts w:ascii="GHEA Grapalat" w:hAnsi="GHEA Grapalat" w:cs="Sylfaen"/>
          <w:sz w:val="20"/>
          <w:lang w:val="hy-AM"/>
        </w:rPr>
        <w:t>բացվածք</w:t>
      </w:r>
      <w:r w:rsidR="00144D9D" w:rsidRPr="00144D9D">
        <w:rPr>
          <w:rFonts w:ascii="GHEA Grapalat" w:hAnsi="GHEA Grapalat" w:cs="Sylfaen"/>
          <w:sz w:val="20"/>
          <w:lang w:val="af-ZA"/>
        </w:rPr>
        <w:t xml:space="preserve"> </w:t>
      </w:r>
      <w:r w:rsidR="00E67BA7" w:rsidRPr="0007796A">
        <w:rPr>
          <w:rFonts w:ascii="GHEA Grapalat" w:hAnsi="GHEA Grapalat" w:cs="Sylfaen"/>
          <w:sz w:val="20"/>
          <w:lang w:val="hy-AM"/>
        </w:rPr>
        <w:t>կամ</w:t>
      </w:r>
      <w:r w:rsidR="00144D9D" w:rsidRPr="00144D9D">
        <w:rPr>
          <w:rFonts w:ascii="GHEA Grapalat" w:hAnsi="GHEA Grapalat" w:cs="Sylfaen"/>
          <w:sz w:val="20"/>
          <w:lang w:val="af-ZA"/>
        </w:rPr>
        <w:t xml:space="preserve"> </w:t>
      </w:r>
      <w:r w:rsidR="00E67BA7" w:rsidRPr="0007796A">
        <w:rPr>
          <w:rFonts w:ascii="GHEA Grapalat" w:hAnsi="GHEA Grapalat" w:cs="Sylfaen"/>
          <w:sz w:val="20"/>
          <w:lang w:val="hy-AM"/>
        </w:rPr>
        <w:t>այլ</w:t>
      </w:r>
      <w:r w:rsidR="00144D9D" w:rsidRPr="00144D9D">
        <w:rPr>
          <w:rFonts w:ascii="GHEA Grapalat" w:hAnsi="GHEA Grapalat" w:cs="Sylfaen"/>
          <w:sz w:val="20"/>
          <w:lang w:val="af-ZA"/>
        </w:rPr>
        <w:t xml:space="preserve"> </w:t>
      </w:r>
      <w:r w:rsidR="00E67BA7" w:rsidRPr="0007796A">
        <w:rPr>
          <w:rFonts w:ascii="GHEA Grapalat" w:hAnsi="GHEA Grapalat" w:cs="Sylfaen"/>
          <w:sz w:val="20"/>
          <w:lang w:val="hy-AM"/>
        </w:rPr>
        <w:t>մանրամասներ</w:t>
      </w:r>
      <w:r w:rsidR="00144D9D" w:rsidRPr="00144D9D">
        <w:rPr>
          <w:rFonts w:ascii="GHEA Grapalat" w:hAnsi="GHEA Grapalat" w:cs="Sylfaen"/>
          <w:sz w:val="20"/>
          <w:lang w:val="af-ZA"/>
        </w:rPr>
        <w:t xml:space="preserve"> </w:t>
      </w:r>
      <w:r w:rsidR="00E67BA7" w:rsidRPr="0007796A">
        <w:rPr>
          <w:rFonts w:ascii="GHEA Grapalat" w:hAnsi="GHEA Grapalat" w:cs="Sylfaen"/>
          <w:sz w:val="20"/>
          <w:lang w:val="hy-AM"/>
        </w:rPr>
        <w:t>չեն</w:t>
      </w:r>
      <w:r w:rsidR="00144D9D" w:rsidRPr="00144D9D">
        <w:rPr>
          <w:rFonts w:ascii="GHEA Grapalat" w:hAnsi="GHEA Grapalat" w:cs="Sylfaen"/>
          <w:sz w:val="20"/>
          <w:lang w:val="af-ZA"/>
        </w:rPr>
        <w:t xml:space="preserve"> </w:t>
      </w:r>
      <w:r w:rsidR="00E67BA7" w:rsidRPr="0007796A">
        <w:rPr>
          <w:rFonts w:ascii="GHEA Grapalat" w:hAnsi="GHEA Grapalat" w:cs="Sylfaen"/>
          <w:sz w:val="20"/>
          <w:lang w:val="hy-AM"/>
        </w:rPr>
        <w:t>պահանջվում</w:t>
      </w:r>
      <w:r w:rsidR="00144D9D" w:rsidRPr="00144D9D">
        <w:rPr>
          <w:rFonts w:ascii="GHEA Grapalat" w:hAnsi="GHEA Grapalat" w:cs="Sylfaen"/>
          <w:sz w:val="20"/>
          <w:lang w:val="af-ZA"/>
        </w:rPr>
        <w:t xml:space="preserve"> </w:t>
      </w:r>
      <w:r w:rsidR="00E67BA7" w:rsidRPr="0007796A">
        <w:rPr>
          <w:rFonts w:ascii="GHEA Grapalat" w:hAnsi="GHEA Grapalat" w:cs="Sylfaen"/>
          <w:sz w:val="20"/>
          <w:lang w:val="hy-AM"/>
        </w:rPr>
        <w:t>և</w:t>
      </w:r>
      <w:r w:rsidR="00144D9D" w:rsidRPr="00DA1284">
        <w:rPr>
          <w:rFonts w:ascii="GHEA Grapalat" w:hAnsi="GHEA Grapalat" w:cs="Sylfaen"/>
          <w:sz w:val="20"/>
          <w:lang w:val="af-ZA"/>
        </w:rPr>
        <w:t xml:space="preserve"> </w:t>
      </w:r>
      <w:r w:rsidR="00E67BA7" w:rsidRPr="0007796A">
        <w:rPr>
          <w:rFonts w:ascii="GHEA Grapalat" w:hAnsi="GHEA Grapalat" w:cs="Sylfaen"/>
          <w:sz w:val="20"/>
          <w:lang w:val="hy-AM"/>
        </w:rPr>
        <w:t>ներկայացվում</w:t>
      </w:r>
      <w:r w:rsidR="00DD2498" w:rsidRPr="00A71D81">
        <w:rPr>
          <w:rFonts w:ascii="GHEA Grapalat" w:hAnsi="GHEA Grapalat" w:cs="Sylfaen"/>
          <w:sz w:val="20"/>
          <w:lang w:val="af-ZA"/>
        </w:rPr>
        <w:t>:</w:t>
      </w: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00DA1284">
        <w:rPr>
          <w:rFonts w:ascii="GHEA Grapalat" w:hAnsi="GHEA Grapalat" w:cs="Sylfaen"/>
          <w:b/>
          <w:sz w:val="20"/>
          <w:lang w:val="es-ES"/>
        </w:rPr>
        <w:t xml:space="preserve"> </w:t>
      </w:r>
      <w:r w:rsidRPr="00A71D81">
        <w:rPr>
          <w:rFonts w:ascii="GHEA Grapalat" w:hAnsi="GHEA Grapalat" w:cs="Sylfaen"/>
          <w:b/>
          <w:sz w:val="20"/>
          <w:lang w:val="es-ES"/>
        </w:rPr>
        <w:t>ՊԱՏՐԱՍՏԵԼՈՒ</w:t>
      </w:r>
      <w:r w:rsidR="00DA1284">
        <w:rPr>
          <w:rFonts w:ascii="GHEA Grapalat" w:hAnsi="GHEA Grapalat" w:cs="Sylfaen"/>
          <w:b/>
          <w:sz w:val="20"/>
          <w:lang w:val="es-ES"/>
        </w:rPr>
        <w:t xml:space="preserve"> </w:t>
      </w:r>
      <w:r w:rsidRPr="00A71D81">
        <w:rPr>
          <w:rFonts w:ascii="GHEA Grapalat" w:hAnsi="GHEA Grapalat" w:cs="Sylfaen"/>
          <w:b/>
          <w:sz w:val="20"/>
          <w:lang w:val="es-ES"/>
        </w:rPr>
        <w:t>ԿԱՐԳԸ</w:t>
      </w:r>
    </w:p>
    <w:p w:rsidR="009247B8" w:rsidRPr="00D573EC" w:rsidRDefault="009247B8" w:rsidP="009247B8">
      <w:pPr>
        <w:jc w:val="center"/>
        <w:rPr>
          <w:rFonts w:ascii="GHEA Grapalat" w:hAnsi="GHEA Grapalat" w:cs="Sylfaen"/>
          <w:b/>
          <w:sz w:val="1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07796A">
        <w:rPr>
          <w:rFonts w:ascii="GHEA Grapalat" w:hAnsi="GHEA Grapalat" w:cs="Sylfaen"/>
          <w:sz w:val="20"/>
          <w:szCs w:val="20"/>
          <w:lang w:val="hy-AM"/>
        </w:rPr>
        <w:t>Մասնակիցը</w:t>
      </w:r>
      <w:r w:rsidR="00DA1284" w:rsidRPr="00DA1284">
        <w:rPr>
          <w:rFonts w:ascii="GHEA Grapalat" w:hAnsi="GHEA Grapalat" w:cs="Sylfaen"/>
          <w:sz w:val="20"/>
          <w:szCs w:val="20"/>
          <w:lang w:val="af-ZA"/>
        </w:rPr>
        <w:t xml:space="preserve"> </w:t>
      </w:r>
      <w:r w:rsidRPr="0007796A">
        <w:rPr>
          <w:rFonts w:ascii="GHEA Grapalat" w:hAnsi="GHEA Grapalat" w:cs="Sylfaen"/>
          <w:sz w:val="20"/>
          <w:szCs w:val="20"/>
          <w:lang w:val="hy-AM"/>
        </w:rPr>
        <w:t>հայտը</w:t>
      </w:r>
      <w:r w:rsidR="00DA1284" w:rsidRPr="00DA1284">
        <w:rPr>
          <w:rFonts w:ascii="GHEA Grapalat" w:hAnsi="GHEA Grapalat" w:cs="Sylfaen"/>
          <w:sz w:val="20"/>
          <w:szCs w:val="20"/>
          <w:lang w:val="af-ZA"/>
        </w:rPr>
        <w:t xml:space="preserve"> </w:t>
      </w:r>
      <w:r w:rsidRPr="0007796A">
        <w:rPr>
          <w:rFonts w:ascii="GHEA Grapalat" w:hAnsi="GHEA Grapalat" w:cs="Sylfaen"/>
          <w:sz w:val="20"/>
          <w:szCs w:val="20"/>
          <w:lang w:val="hy-AM"/>
        </w:rPr>
        <w:t>ներկայացնում</w:t>
      </w:r>
      <w:r w:rsidR="00DA1284" w:rsidRPr="00DA1284">
        <w:rPr>
          <w:rFonts w:ascii="GHEA Grapalat" w:hAnsi="GHEA Grapalat" w:cs="Sylfaen"/>
          <w:sz w:val="20"/>
          <w:szCs w:val="20"/>
          <w:lang w:val="af-ZA"/>
        </w:rPr>
        <w:t xml:space="preserve"> </w:t>
      </w:r>
      <w:r w:rsidRPr="0007796A">
        <w:rPr>
          <w:rFonts w:ascii="GHEA Grapalat" w:hAnsi="GHEA Grapalat" w:cs="Sylfaen"/>
          <w:sz w:val="20"/>
          <w:szCs w:val="20"/>
          <w:lang w:val="hy-AM"/>
        </w:rPr>
        <w:t>է</w:t>
      </w:r>
      <w:r w:rsidR="00DA1284" w:rsidRPr="00DA1284">
        <w:rPr>
          <w:rFonts w:ascii="GHEA Grapalat" w:hAnsi="GHEA Grapalat" w:cs="Sylfaen"/>
          <w:sz w:val="20"/>
          <w:szCs w:val="20"/>
          <w:lang w:val="af-ZA"/>
        </w:rPr>
        <w:t xml:space="preserve"> </w:t>
      </w:r>
      <w:r w:rsidRPr="0007796A">
        <w:rPr>
          <w:rFonts w:ascii="GHEA Grapalat" w:hAnsi="GHEA Grapalat" w:cs="Sylfaen"/>
          <w:sz w:val="20"/>
          <w:szCs w:val="20"/>
          <w:lang w:val="hy-AM"/>
        </w:rPr>
        <w:t>սույն</w:t>
      </w:r>
      <w:r w:rsidR="00DA1284" w:rsidRPr="00DA1284">
        <w:rPr>
          <w:rFonts w:ascii="GHEA Grapalat" w:hAnsi="GHEA Grapalat" w:cs="Sylfaen"/>
          <w:sz w:val="20"/>
          <w:szCs w:val="20"/>
          <w:lang w:val="af-ZA"/>
        </w:rPr>
        <w:t xml:space="preserve"> </w:t>
      </w:r>
      <w:r w:rsidRPr="0007796A">
        <w:rPr>
          <w:rFonts w:ascii="GHEA Grapalat" w:hAnsi="GHEA Grapalat" w:cs="Sylfaen"/>
          <w:sz w:val="20"/>
          <w:szCs w:val="20"/>
          <w:lang w:val="hy-AM"/>
        </w:rPr>
        <w:t>հրավերով</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սահմանված</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կարգով։</w:t>
      </w:r>
    </w:p>
    <w:p w:rsidR="009247B8" w:rsidRPr="00A71D81" w:rsidRDefault="009247B8" w:rsidP="009247B8">
      <w:pPr>
        <w:ind w:firstLine="567"/>
        <w:jc w:val="both"/>
        <w:rPr>
          <w:rFonts w:ascii="GHEA Grapalat" w:hAnsi="GHEA Grapalat" w:cs="Sylfaen"/>
          <w:sz w:val="20"/>
          <w:lang w:val="af-ZA"/>
        </w:rPr>
      </w:pPr>
      <w:r w:rsidRPr="0007796A">
        <w:rPr>
          <w:rFonts w:ascii="GHEA Grapalat" w:hAnsi="GHEA Grapalat"/>
          <w:sz w:val="20"/>
          <w:szCs w:val="20"/>
          <w:lang w:val="hy-AM"/>
        </w:rPr>
        <w:t>Մ</w:t>
      </w:r>
      <w:r w:rsidRPr="0007796A">
        <w:rPr>
          <w:rFonts w:ascii="GHEA Grapalat" w:hAnsi="GHEA Grapalat" w:cs="Sylfaen"/>
          <w:sz w:val="20"/>
          <w:szCs w:val="20"/>
          <w:lang w:val="hy-AM"/>
        </w:rPr>
        <w:t>ասնակցի</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առաջարկները</w:t>
      </w:r>
      <w:r w:rsidRPr="00A71D81">
        <w:rPr>
          <w:rFonts w:ascii="GHEA Grapalat" w:hAnsi="GHEA Grapalat"/>
          <w:sz w:val="20"/>
          <w:szCs w:val="20"/>
          <w:lang w:val="es-ES"/>
        </w:rPr>
        <w:t xml:space="preserve">, </w:t>
      </w:r>
      <w:r w:rsidRPr="0007796A">
        <w:rPr>
          <w:rFonts w:ascii="GHEA Grapalat" w:hAnsi="GHEA Grapalat" w:cs="Sylfaen"/>
          <w:sz w:val="20"/>
          <w:szCs w:val="20"/>
          <w:lang w:val="hy-AM"/>
        </w:rPr>
        <w:t>դրանց</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վերաբերող</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փաստաթղթերը</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դրվում</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են</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ծրարի</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մեջ</w:t>
      </w:r>
      <w:r w:rsidRPr="00A71D81">
        <w:rPr>
          <w:rFonts w:ascii="GHEA Grapalat" w:hAnsi="GHEA Grapalat"/>
          <w:sz w:val="20"/>
          <w:szCs w:val="20"/>
          <w:lang w:val="es-ES"/>
        </w:rPr>
        <w:t xml:space="preserve">, </w:t>
      </w:r>
      <w:r w:rsidRPr="0007796A">
        <w:rPr>
          <w:rFonts w:ascii="GHEA Grapalat" w:hAnsi="GHEA Grapalat" w:cs="Sylfaen"/>
          <w:sz w:val="20"/>
          <w:szCs w:val="20"/>
          <w:lang w:val="hy-AM"/>
        </w:rPr>
        <w:t>որը</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սոսնձում</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է</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այն</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ներկայացնողը</w:t>
      </w:r>
      <w:r w:rsidRPr="00A71D81">
        <w:rPr>
          <w:rFonts w:ascii="GHEA Grapalat" w:hAnsi="GHEA Grapalat"/>
          <w:sz w:val="20"/>
          <w:szCs w:val="20"/>
          <w:lang w:val="es-ES"/>
        </w:rPr>
        <w:t xml:space="preserve">: </w:t>
      </w:r>
      <w:r w:rsidRPr="0007796A">
        <w:rPr>
          <w:rFonts w:ascii="GHEA Grapalat" w:hAnsi="GHEA Grapalat" w:cs="Sylfaen"/>
          <w:sz w:val="20"/>
          <w:szCs w:val="20"/>
          <w:lang w:val="hy-AM"/>
        </w:rPr>
        <w:t>Ծրարում</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ներառված</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փաստաթղթերը</w:t>
      </w:r>
      <w:r w:rsidRPr="00A71D81">
        <w:rPr>
          <w:rFonts w:ascii="GHEA Grapalat" w:hAnsi="GHEA Grapalat" w:cs="Sylfaen"/>
          <w:sz w:val="20"/>
          <w:szCs w:val="20"/>
          <w:lang w:val="es-ES"/>
        </w:rPr>
        <w:t xml:space="preserve">, </w:t>
      </w:r>
      <w:r w:rsidRPr="0007796A">
        <w:rPr>
          <w:rFonts w:ascii="GHEA Grapalat" w:hAnsi="GHEA Grapalat" w:cs="Sylfaen"/>
          <w:sz w:val="20"/>
          <w:szCs w:val="20"/>
          <w:lang w:val="hy-AM"/>
        </w:rPr>
        <w:t>կազմվում</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են</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բնօրինակից</w:t>
      </w:r>
      <w:r w:rsidR="00DA1284" w:rsidRPr="00DA1284">
        <w:rPr>
          <w:rFonts w:ascii="GHEA Grapalat" w:hAnsi="GHEA Grapalat" w:cs="Sylfaen"/>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7796A">
        <w:rPr>
          <w:rFonts w:ascii="GHEA Grapalat" w:hAnsi="GHEA Grapalat" w:cs="Sylfaen"/>
          <w:sz w:val="20"/>
          <w:szCs w:val="20"/>
          <w:lang w:val="hy-AM"/>
        </w:rPr>
        <w:t>և</w:t>
      </w:r>
      <w:r w:rsidRPr="00A71D81">
        <w:rPr>
          <w:rFonts w:ascii="GHEA Grapalat" w:hAnsi="GHEA Grapalat"/>
          <w:sz w:val="20"/>
          <w:szCs w:val="20"/>
          <w:lang w:val="es-ES"/>
        </w:rPr>
        <w:t xml:space="preserve"> </w:t>
      </w:r>
      <w:r w:rsidR="00DA1284">
        <w:rPr>
          <w:rFonts w:ascii="GHEA Grapalat" w:hAnsi="GHEA Grapalat"/>
          <w:sz w:val="20"/>
          <w:szCs w:val="20"/>
          <w:lang w:val="es-ES"/>
        </w:rPr>
        <w:t xml:space="preserve">2 </w:t>
      </w:r>
      <w:r w:rsidRPr="0007796A">
        <w:rPr>
          <w:rFonts w:ascii="GHEA Grapalat" w:hAnsi="GHEA Grapalat"/>
          <w:sz w:val="20"/>
          <w:szCs w:val="20"/>
          <w:lang w:val="hy-AM"/>
        </w:rPr>
        <w:t>օրինակ</w:t>
      </w:r>
      <w:r w:rsidR="00DA1284" w:rsidRPr="00DA1284">
        <w:rPr>
          <w:rFonts w:ascii="GHEA Grapalat" w:hAnsi="GHEA Grapalat"/>
          <w:sz w:val="20"/>
          <w:szCs w:val="20"/>
          <w:lang w:val="es-ES"/>
        </w:rPr>
        <w:t xml:space="preserve"> </w:t>
      </w:r>
      <w:r w:rsidRPr="0007796A">
        <w:rPr>
          <w:rFonts w:ascii="GHEA Grapalat" w:hAnsi="GHEA Grapalat" w:cs="Sylfaen"/>
          <w:sz w:val="20"/>
          <w:szCs w:val="20"/>
          <w:lang w:val="hy-AM"/>
        </w:rPr>
        <w:t>պատճեններից</w:t>
      </w:r>
      <w:r w:rsidRPr="00A71D81">
        <w:rPr>
          <w:rFonts w:ascii="GHEA Grapalat" w:hAnsi="GHEA Grapalat"/>
          <w:sz w:val="20"/>
          <w:szCs w:val="20"/>
          <w:lang w:val="es-ES"/>
        </w:rPr>
        <w:t xml:space="preserve">: </w:t>
      </w:r>
      <w:r w:rsidRPr="0007796A">
        <w:rPr>
          <w:rFonts w:ascii="GHEA Grapalat" w:hAnsi="GHEA Grapalat" w:cs="Sylfaen"/>
          <w:sz w:val="20"/>
          <w:szCs w:val="20"/>
          <w:lang w:val="hy-AM"/>
        </w:rPr>
        <w:t>Փաստաթղթերի</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փաթեթների</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վրա</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համապատասխանաբար</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գրվում</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են</w:t>
      </w:r>
      <w:r w:rsidRPr="00A71D81">
        <w:rPr>
          <w:rFonts w:ascii="GHEA Grapalat" w:hAnsi="GHEA Grapalat"/>
          <w:sz w:val="20"/>
          <w:szCs w:val="20"/>
          <w:lang w:val="es-ES"/>
        </w:rPr>
        <w:t xml:space="preserve"> «</w:t>
      </w:r>
      <w:r w:rsidRPr="0007796A">
        <w:rPr>
          <w:rFonts w:ascii="GHEA Grapalat" w:hAnsi="GHEA Grapalat" w:cs="Sylfaen"/>
          <w:sz w:val="20"/>
          <w:szCs w:val="20"/>
          <w:lang w:val="hy-AM"/>
        </w:rPr>
        <w:t>բնօրինակ</w:t>
      </w:r>
      <w:r w:rsidRPr="00A71D81">
        <w:rPr>
          <w:rFonts w:ascii="GHEA Grapalat" w:hAnsi="GHEA Grapalat"/>
          <w:sz w:val="20"/>
          <w:szCs w:val="20"/>
          <w:lang w:val="es-ES"/>
        </w:rPr>
        <w:t xml:space="preserve">» </w:t>
      </w:r>
      <w:r w:rsidRPr="0007796A">
        <w:rPr>
          <w:rFonts w:ascii="GHEA Grapalat" w:hAnsi="GHEA Grapalat" w:cs="Sylfaen"/>
          <w:sz w:val="20"/>
          <w:szCs w:val="20"/>
          <w:lang w:val="hy-AM"/>
        </w:rPr>
        <w:t>և</w:t>
      </w:r>
      <w:r w:rsidRPr="00A71D81">
        <w:rPr>
          <w:rFonts w:ascii="GHEA Grapalat" w:hAnsi="GHEA Grapalat"/>
          <w:sz w:val="20"/>
          <w:szCs w:val="20"/>
          <w:lang w:val="es-ES"/>
        </w:rPr>
        <w:t xml:space="preserve"> «</w:t>
      </w:r>
      <w:r w:rsidRPr="0007796A">
        <w:rPr>
          <w:rFonts w:ascii="GHEA Grapalat" w:hAnsi="GHEA Grapalat" w:cs="Sylfaen"/>
          <w:sz w:val="20"/>
          <w:szCs w:val="20"/>
          <w:lang w:val="hy-AM"/>
        </w:rPr>
        <w:t>պատճեն</w:t>
      </w:r>
      <w:r w:rsidRPr="00A71D81">
        <w:rPr>
          <w:rFonts w:ascii="GHEA Grapalat" w:hAnsi="GHEA Grapalat"/>
          <w:sz w:val="20"/>
          <w:szCs w:val="20"/>
          <w:lang w:val="es-ES"/>
        </w:rPr>
        <w:t xml:space="preserve">» </w:t>
      </w:r>
      <w:r w:rsidRPr="0007796A">
        <w:rPr>
          <w:rFonts w:ascii="GHEA Grapalat" w:hAnsi="GHEA Grapalat" w:cs="Sylfaen"/>
          <w:sz w:val="20"/>
          <w:szCs w:val="20"/>
          <w:lang w:val="hy-AM"/>
        </w:rPr>
        <w:t>բառերը</w:t>
      </w:r>
      <w:r w:rsidRPr="00A71D81">
        <w:rPr>
          <w:rFonts w:ascii="GHEA Grapalat" w:hAnsi="GHEA Grapalat"/>
          <w:sz w:val="20"/>
          <w:szCs w:val="20"/>
          <w:lang w:val="es-ES"/>
        </w:rPr>
        <w:t xml:space="preserve">: </w:t>
      </w:r>
      <w:r w:rsidRPr="0007796A">
        <w:rPr>
          <w:rFonts w:ascii="GHEA Grapalat" w:hAnsi="GHEA Grapalat" w:cs="Sylfaen"/>
          <w:sz w:val="20"/>
          <w:lang w:val="hy-AM"/>
        </w:rPr>
        <w:t>Հայտում</w:t>
      </w:r>
      <w:r w:rsidR="00DA1284" w:rsidRPr="00DA1284">
        <w:rPr>
          <w:rFonts w:ascii="GHEA Grapalat" w:hAnsi="GHEA Grapalat" w:cs="Sylfaen"/>
          <w:sz w:val="20"/>
          <w:lang w:val="es-ES"/>
        </w:rPr>
        <w:t xml:space="preserve"> </w:t>
      </w:r>
      <w:r w:rsidRPr="0007796A">
        <w:rPr>
          <w:rFonts w:ascii="GHEA Grapalat" w:hAnsi="GHEA Grapalat" w:cs="Sylfaen"/>
          <w:sz w:val="20"/>
          <w:lang w:val="hy-AM"/>
        </w:rPr>
        <w:t>ներառվող</w:t>
      </w:r>
      <w:r w:rsidR="00DA1284" w:rsidRPr="00DA1284">
        <w:rPr>
          <w:rFonts w:ascii="GHEA Grapalat" w:hAnsi="GHEA Grapalat" w:cs="Sylfaen"/>
          <w:sz w:val="20"/>
          <w:lang w:val="es-ES"/>
        </w:rPr>
        <w:t xml:space="preserve"> </w:t>
      </w:r>
      <w:r w:rsidRPr="0007796A">
        <w:rPr>
          <w:rFonts w:ascii="GHEA Grapalat" w:hAnsi="GHEA Grapalat" w:cs="Sylfaen"/>
          <w:sz w:val="20"/>
          <w:lang w:val="hy-AM"/>
        </w:rPr>
        <w:t>բնօրինակ</w:t>
      </w:r>
      <w:r w:rsidR="00DA1284" w:rsidRPr="00DA1284">
        <w:rPr>
          <w:rFonts w:ascii="GHEA Grapalat" w:hAnsi="GHEA Grapalat" w:cs="Sylfaen"/>
          <w:sz w:val="20"/>
          <w:lang w:val="es-ES"/>
        </w:rPr>
        <w:t xml:space="preserve"> </w:t>
      </w:r>
      <w:r w:rsidRPr="0007796A">
        <w:rPr>
          <w:rFonts w:ascii="GHEA Grapalat" w:hAnsi="GHEA Grapalat" w:cs="Sylfaen"/>
          <w:sz w:val="20"/>
          <w:lang w:val="hy-AM"/>
        </w:rPr>
        <w:t>փաստաթղթերի</w:t>
      </w:r>
      <w:r w:rsidR="00DA1284" w:rsidRPr="00DA1284">
        <w:rPr>
          <w:rFonts w:ascii="GHEA Grapalat" w:hAnsi="GHEA Grapalat" w:cs="Sylfaen"/>
          <w:sz w:val="20"/>
          <w:lang w:val="es-ES"/>
        </w:rPr>
        <w:t xml:space="preserve"> </w:t>
      </w:r>
      <w:r w:rsidRPr="0007796A">
        <w:rPr>
          <w:rFonts w:ascii="GHEA Grapalat" w:hAnsi="GHEA Grapalat" w:cs="Sylfaen"/>
          <w:sz w:val="20"/>
          <w:lang w:val="hy-AM"/>
        </w:rPr>
        <w:t>փոխարեն</w:t>
      </w:r>
      <w:r w:rsidR="00DA1284" w:rsidRPr="00DA1284">
        <w:rPr>
          <w:rFonts w:ascii="GHEA Grapalat" w:hAnsi="GHEA Grapalat" w:cs="Sylfaen"/>
          <w:sz w:val="20"/>
          <w:lang w:val="es-ES"/>
        </w:rPr>
        <w:t xml:space="preserve"> </w:t>
      </w:r>
      <w:r w:rsidRPr="0007796A">
        <w:rPr>
          <w:rFonts w:ascii="GHEA Grapalat" w:hAnsi="GHEA Grapalat" w:cs="Sylfaen"/>
          <w:sz w:val="20"/>
          <w:lang w:val="hy-AM"/>
        </w:rPr>
        <w:t>կարող</w:t>
      </w:r>
      <w:r w:rsidR="00DA1284" w:rsidRPr="00DA1284">
        <w:rPr>
          <w:rFonts w:ascii="GHEA Grapalat" w:hAnsi="GHEA Grapalat" w:cs="Sylfaen"/>
          <w:sz w:val="20"/>
          <w:lang w:val="es-ES"/>
        </w:rPr>
        <w:t xml:space="preserve"> </w:t>
      </w:r>
      <w:r w:rsidRPr="0007796A">
        <w:rPr>
          <w:rFonts w:ascii="GHEA Grapalat" w:hAnsi="GHEA Grapalat" w:cs="Sylfaen"/>
          <w:sz w:val="20"/>
          <w:lang w:val="hy-AM"/>
        </w:rPr>
        <w:t>են</w:t>
      </w:r>
      <w:r w:rsidR="00DA1284" w:rsidRPr="00DA1284">
        <w:rPr>
          <w:rFonts w:ascii="GHEA Grapalat" w:hAnsi="GHEA Grapalat" w:cs="Sylfaen"/>
          <w:sz w:val="20"/>
          <w:lang w:val="es-ES"/>
        </w:rPr>
        <w:t xml:space="preserve"> </w:t>
      </w:r>
      <w:r w:rsidRPr="0007796A">
        <w:rPr>
          <w:rFonts w:ascii="GHEA Grapalat" w:hAnsi="GHEA Grapalat" w:cs="Sylfaen"/>
          <w:sz w:val="20"/>
          <w:lang w:val="hy-AM"/>
        </w:rPr>
        <w:t>ներկայացվել</w:t>
      </w:r>
      <w:r w:rsidR="00DA1284" w:rsidRPr="00DA1284">
        <w:rPr>
          <w:rFonts w:ascii="GHEA Grapalat" w:hAnsi="GHEA Grapalat" w:cs="Sylfaen"/>
          <w:sz w:val="20"/>
          <w:lang w:val="es-ES"/>
        </w:rPr>
        <w:t xml:space="preserve"> </w:t>
      </w:r>
      <w:r w:rsidRPr="0007796A">
        <w:rPr>
          <w:rFonts w:ascii="GHEA Grapalat" w:hAnsi="GHEA Grapalat" w:cs="Sylfaen"/>
          <w:sz w:val="20"/>
          <w:lang w:val="hy-AM"/>
        </w:rPr>
        <w:t>դրանց</w:t>
      </w:r>
      <w:r w:rsidR="00DA1284" w:rsidRPr="00DA1284">
        <w:rPr>
          <w:rFonts w:ascii="GHEA Grapalat" w:hAnsi="GHEA Grapalat" w:cs="Sylfaen"/>
          <w:sz w:val="20"/>
          <w:lang w:val="es-ES"/>
        </w:rPr>
        <w:t xml:space="preserve"> </w:t>
      </w:r>
      <w:r w:rsidRPr="0007796A">
        <w:rPr>
          <w:rFonts w:ascii="GHEA Grapalat" w:hAnsi="GHEA Grapalat" w:cs="Sylfaen"/>
          <w:sz w:val="20"/>
          <w:lang w:val="hy-AM"/>
        </w:rPr>
        <w:t>նոտարական</w:t>
      </w:r>
      <w:r w:rsidR="00DA1284" w:rsidRPr="00DA1284">
        <w:rPr>
          <w:rFonts w:ascii="GHEA Grapalat" w:hAnsi="GHEA Grapalat" w:cs="Sylfaen"/>
          <w:sz w:val="20"/>
          <w:lang w:val="es-ES"/>
        </w:rPr>
        <w:t xml:space="preserve"> </w:t>
      </w:r>
      <w:r w:rsidRPr="0007796A">
        <w:rPr>
          <w:rFonts w:ascii="GHEA Grapalat" w:hAnsi="GHEA Grapalat" w:cs="Sylfaen"/>
          <w:sz w:val="20"/>
          <w:lang w:val="hy-AM"/>
        </w:rPr>
        <w:t>կարգով</w:t>
      </w:r>
      <w:r w:rsidR="00DA1284" w:rsidRPr="00DA1284">
        <w:rPr>
          <w:rFonts w:ascii="GHEA Grapalat" w:hAnsi="GHEA Grapalat" w:cs="Sylfaen"/>
          <w:sz w:val="20"/>
          <w:lang w:val="es-ES"/>
        </w:rPr>
        <w:t xml:space="preserve"> </w:t>
      </w:r>
      <w:r w:rsidRPr="0007796A">
        <w:rPr>
          <w:rFonts w:ascii="GHEA Grapalat" w:hAnsi="GHEA Grapalat" w:cs="Sylfaen"/>
          <w:sz w:val="20"/>
          <w:lang w:val="hy-AM"/>
        </w:rPr>
        <w:t>վավերացված</w:t>
      </w:r>
      <w:r w:rsidR="00DA1284" w:rsidRPr="00DA1284">
        <w:rPr>
          <w:rFonts w:ascii="GHEA Grapalat" w:hAnsi="GHEA Grapalat" w:cs="Sylfaen"/>
          <w:sz w:val="20"/>
          <w:lang w:val="es-ES"/>
        </w:rPr>
        <w:t xml:space="preserve"> </w:t>
      </w:r>
      <w:r w:rsidRPr="0007796A">
        <w:rPr>
          <w:rFonts w:ascii="GHEA Grapalat" w:hAnsi="GHEA Grapalat" w:cs="Sylfaen"/>
          <w:sz w:val="20"/>
          <w:lang w:val="hy-AM"/>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և</w:t>
      </w:r>
      <w:r w:rsidR="00DA1284" w:rsidRPr="00DA1284">
        <w:rPr>
          <w:rFonts w:ascii="GHEA Grapalat" w:hAnsi="GHEA Grapalat" w:cs="Sylfaen"/>
          <w:sz w:val="20"/>
          <w:szCs w:val="20"/>
          <w:lang w:val="af-ZA"/>
        </w:rPr>
        <w:t xml:space="preserve"> </w:t>
      </w:r>
      <w:r w:rsidRPr="00A71D81">
        <w:rPr>
          <w:rFonts w:ascii="GHEA Grapalat" w:hAnsi="GHEA Grapalat"/>
          <w:sz w:val="20"/>
          <w:szCs w:val="20"/>
        </w:rPr>
        <w:t>սույն</w:t>
      </w:r>
      <w:r w:rsidR="00DA1284" w:rsidRPr="00DA1284">
        <w:rPr>
          <w:rFonts w:ascii="GHEA Grapalat" w:hAnsi="GHEA Grapalat"/>
          <w:sz w:val="20"/>
          <w:szCs w:val="20"/>
          <w:lang w:val="af-ZA"/>
        </w:rPr>
        <w:t xml:space="preserve"> </w:t>
      </w:r>
      <w:r w:rsidRPr="00A71D81">
        <w:rPr>
          <w:rFonts w:ascii="GHEA Grapalat" w:hAnsi="GHEA Grapalat" w:cs="Sylfaen"/>
          <w:sz w:val="20"/>
          <w:szCs w:val="20"/>
        </w:rPr>
        <w:t>հրավերով</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կազմած</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փաստաթղթերն</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ստորագրում</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է</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դրանք</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ներկայացնող</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անձը</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կամ</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վերջինիս</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լիազորված</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հայտը</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ներկայացնում</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է</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հայտով</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ներկայացվում</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է</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վերջինիս</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այդ</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լիազորությունը</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վերապահված</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լինելու</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մասին</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00DA1284" w:rsidRPr="00DA1284">
        <w:rPr>
          <w:rFonts w:ascii="GHEA Grapalat" w:hAnsi="GHEA Grapalat" w:cs="Sylfaen"/>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00DA1284" w:rsidRPr="00DA1284">
        <w:rPr>
          <w:rFonts w:ascii="GHEA Grapalat" w:hAnsi="GHEA Grapalat"/>
          <w:sz w:val="20"/>
          <w:szCs w:val="20"/>
          <w:lang w:val="af-ZA"/>
        </w:rPr>
        <w:t xml:space="preserve"> </w:t>
      </w:r>
      <w:r w:rsidRPr="00A71D81">
        <w:rPr>
          <w:rFonts w:ascii="GHEA Grapalat" w:hAnsi="GHEA Grapalat" w:cs="Sylfaen"/>
          <w:sz w:val="20"/>
          <w:szCs w:val="20"/>
        </w:rPr>
        <w:t>նշված</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ծրարի</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վրա</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հայտը</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կազմելու</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լեզվով</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նշվում</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անվանումը</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և</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հայտի</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ներկայացման</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00DA1284" w:rsidRPr="00DA1284">
        <w:rPr>
          <w:rFonts w:ascii="GHEA Grapalat" w:hAnsi="GHEA Grapalat"/>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մինչև</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հայտերի</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բացման</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00DA1284" w:rsidRPr="00D573EC">
        <w:rPr>
          <w:rFonts w:ascii="GHEA Grapalat" w:hAnsi="GHEA Grapalat" w:cs="Sylfaen"/>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00DA1284" w:rsidRPr="00D573EC">
        <w:rPr>
          <w:rFonts w:ascii="GHEA Grapalat" w:hAnsi="GHEA Grapalat" w:cs="Sylfaen"/>
          <w:sz w:val="20"/>
          <w:szCs w:val="20"/>
          <w:lang w:val="af-ZA"/>
        </w:rPr>
        <w:t xml:space="preserve"> </w:t>
      </w:r>
      <w:r w:rsidRPr="00A71D81">
        <w:rPr>
          <w:rFonts w:ascii="GHEA Grapalat" w:hAnsi="GHEA Grapalat" w:cs="Sylfaen"/>
          <w:sz w:val="20"/>
          <w:szCs w:val="20"/>
        </w:rPr>
        <w:t>վայրը</w:t>
      </w:r>
      <w:r w:rsidR="00DA1284" w:rsidRPr="00D573EC">
        <w:rPr>
          <w:rFonts w:ascii="GHEA Grapalat" w:hAnsi="GHEA Grapalat" w:cs="Sylfaen"/>
          <w:sz w:val="20"/>
          <w:szCs w:val="20"/>
          <w:lang w:val="af-ZA"/>
        </w:rPr>
        <w:t xml:space="preserve"> </w:t>
      </w:r>
      <w:r w:rsidRPr="00A71D81">
        <w:rPr>
          <w:rFonts w:ascii="GHEA Grapalat" w:hAnsi="GHEA Grapalat" w:cs="Sylfaen"/>
          <w:sz w:val="20"/>
          <w:szCs w:val="20"/>
        </w:rPr>
        <w:t>և</w:t>
      </w:r>
      <w:r w:rsidR="00DA1284" w:rsidRPr="00D573EC">
        <w:rPr>
          <w:rFonts w:ascii="GHEA Grapalat" w:hAnsi="GHEA Grapalat" w:cs="Sylfaen"/>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հայտերը</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հայտերի</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բացման</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նիստում</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մերժում</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է</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և</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rsidR="00B2572B" w:rsidRPr="00A71D81" w:rsidRDefault="00D573EC" w:rsidP="00EF3662">
      <w:pPr>
        <w:pStyle w:val="BodyTextIndent3"/>
        <w:spacing w:line="240" w:lineRule="auto"/>
        <w:jc w:val="right"/>
        <w:rPr>
          <w:rFonts w:ascii="GHEA Grapalat" w:hAnsi="GHEA Grapalat" w:cs="Arial"/>
          <w:b/>
          <w:lang w:val="es-ES"/>
        </w:rPr>
      </w:pPr>
      <w:r>
        <w:rPr>
          <w:rFonts w:ascii="GHEA Grapalat" w:hAnsi="GHEA Grapalat"/>
          <w:i/>
          <w:lang w:val="af-ZA"/>
        </w:rPr>
        <w:t>ԱԱ-ՏԱՁԲ-2022/</w:t>
      </w:r>
      <w:r w:rsidR="007F4DA7">
        <w:rPr>
          <w:rFonts w:ascii="GHEA Grapalat" w:hAnsi="GHEA Grapalat"/>
          <w:i/>
          <w:lang w:val="af-ZA"/>
        </w:rPr>
        <w:t>9</w:t>
      </w:r>
      <w:r>
        <w:rPr>
          <w:rFonts w:ascii="GHEA Grapalat" w:hAnsi="GHEA Grapalat"/>
          <w:i/>
          <w:lang w:val="af-ZA"/>
        </w:rPr>
        <w:t xml:space="preserve"> </w:t>
      </w:r>
      <w:r w:rsidR="00B2572B" w:rsidRPr="00A71D81">
        <w:rPr>
          <w:rFonts w:ascii="GHEA Grapalat" w:hAnsi="GHEA Grapalat" w:cs="Sylfaen"/>
          <w:b/>
          <w:lang w:val="es-ES"/>
        </w:rPr>
        <w:t>ծածկագրով</w:t>
      </w:r>
    </w:p>
    <w:p w:rsidR="00B2572B" w:rsidRPr="00A71D81" w:rsidRDefault="00D573EC" w:rsidP="00EF3662">
      <w:pPr>
        <w:pStyle w:val="BodyTextIndent3"/>
        <w:spacing w:line="240" w:lineRule="auto"/>
        <w:jc w:val="right"/>
        <w:rPr>
          <w:rFonts w:ascii="GHEA Grapalat" w:hAnsi="GHEA Grapalat" w:cs="Arial"/>
          <w:b/>
          <w:lang w:val="es-ES"/>
        </w:rPr>
      </w:pPr>
      <w:r>
        <w:rPr>
          <w:rFonts w:ascii="GHEA Grapalat" w:hAnsi="GHEA Grapalat"/>
          <w:i/>
          <w:lang w:val="af-ZA"/>
        </w:rPr>
        <w:t xml:space="preserve">գնանշման հարցման </w:t>
      </w:r>
      <w:r w:rsidR="00B2572B" w:rsidRPr="00A71D81">
        <w:rPr>
          <w:rFonts w:ascii="GHEA Grapalat" w:hAnsi="GHEA Grapalat" w:cs="Sylfaen"/>
          <w:b/>
          <w:lang w:val="es-ES"/>
        </w:rPr>
        <w:t>մրցույթի</w:t>
      </w:r>
      <w:r>
        <w:rPr>
          <w:rFonts w:ascii="GHEA Grapalat" w:hAnsi="GHEA Grapalat" w:cs="Sylfaen"/>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D573EC">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D573EC" w:rsidP="00EF3662">
      <w:pPr>
        <w:pStyle w:val="Heading6"/>
        <w:jc w:val="center"/>
        <w:rPr>
          <w:rFonts w:ascii="GHEA Grapalat" w:hAnsi="GHEA Grapalat" w:cs="Arial"/>
          <w:color w:val="auto"/>
          <w:sz w:val="24"/>
          <w:szCs w:val="24"/>
          <w:lang w:val="es-ES"/>
        </w:rPr>
      </w:pPr>
      <w:r w:rsidRPr="00D573EC">
        <w:rPr>
          <w:rFonts w:ascii="GHEA Grapalat" w:hAnsi="GHEA Grapalat"/>
          <w:sz w:val="24"/>
          <w:lang w:val="af-ZA"/>
        </w:rPr>
        <w:t xml:space="preserve">գնանշման հարցման </w:t>
      </w:r>
      <w:r w:rsidR="00B2572B" w:rsidRPr="00A71D81">
        <w:rPr>
          <w:rFonts w:ascii="GHEA Grapalat" w:hAnsi="GHEA Grapalat" w:cs="Sylfaen"/>
          <w:color w:val="auto"/>
          <w:sz w:val="24"/>
          <w:szCs w:val="24"/>
          <w:lang w:val="es-ES"/>
        </w:rPr>
        <w:t xml:space="preserve"> մրցույթին մասնակցելու</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Sylfaen"/>
          <w:sz w:val="20"/>
          <w:szCs w:val="20"/>
          <w:lang w:val="es-ES"/>
        </w:rPr>
        <w:t>հայտնում</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ցանկություն</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ունի</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cs="Sylfaen"/>
          <w:vertAlign w:val="superscript"/>
          <w:lang w:val="es-ES"/>
        </w:rPr>
        <w:t>մասնակցի</w:t>
      </w:r>
      <w:r w:rsidR="00D573EC">
        <w:rPr>
          <w:rFonts w:ascii="GHEA Grapalat" w:hAnsi="GHEA Grapalat" w:cs="Sylfaen"/>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D573EC">
        <w:rPr>
          <w:rFonts w:ascii="GHEA Grapalat" w:hAnsi="GHEA Grapalat" w:cs="Sylfaen"/>
          <w:sz w:val="20"/>
          <w:szCs w:val="20"/>
          <w:lang w:val="es-ES"/>
        </w:rPr>
        <w:t xml:space="preserve"> </w:t>
      </w:r>
      <w:r w:rsidR="00D573EC">
        <w:rPr>
          <w:rFonts w:ascii="GHEA Grapalat" w:hAnsi="GHEA Grapalat"/>
          <w:i/>
          <w:sz w:val="20"/>
          <w:lang w:val="af-ZA"/>
        </w:rPr>
        <w:t>ԱԱ-ՏԱՁԲ-2022/</w:t>
      </w:r>
      <w:r w:rsidR="007F4DA7">
        <w:rPr>
          <w:rFonts w:ascii="GHEA Grapalat" w:hAnsi="GHEA Grapalat"/>
          <w:i/>
          <w:sz w:val="20"/>
          <w:lang w:val="af-ZA"/>
        </w:rPr>
        <w:t>9</w:t>
      </w:r>
      <w:r w:rsidR="00D573EC">
        <w:rPr>
          <w:rFonts w:ascii="GHEA Grapalat" w:hAnsi="GHEA Grapalat"/>
          <w:i/>
          <w:sz w:val="20"/>
          <w:lang w:val="af-ZA"/>
        </w:rPr>
        <w:t xml:space="preserve"> </w:t>
      </w:r>
      <w:r w:rsidRPr="00A71D81">
        <w:rPr>
          <w:rFonts w:ascii="GHEA Grapalat" w:hAnsi="GHEA Grapalat" w:cs="Sylfaen"/>
          <w:sz w:val="20"/>
          <w:szCs w:val="20"/>
          <w:lang w:val="es-ES"/>
        </w:rPr>
        <w:t>ծածկագրով հայտարարված</w:t>
      </w:r>
    </w:p>
    <w:p w:rsidR="00B2572B" w:rsidRPr="00A71D81" w:rsidRDefault="00476A47"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պ</w:t>
      </w:r>
      <w:r w:rsidR="00B2572B" w:rsidRPr="00A71D81">
        <w:rPr>
          <w:rFonts w:ascii="GHEA Grapalat" w:hAnsi="GHEA Grapalat" w:cs="Sylfaen"/>
          <w:vertAlign w:val="superscript"/>
          <w:lang w:val="es-ES"/>
        </w:rPr>
        <w:t>ատվիրատուի անվանումը</w:t>
      </w:r>
    </w:p>
    <w:p w:rsidR="00B2572B" w:rsidRPr="00A71D81" w:rsidRDefault="00D573EC" w:rsidP="00EF3662">
      <w:pPr>
        <w:jc w:val="both"/>
        <w:rPr>
          <w:rFonts w:ascii="GHEA Grapalat" w:hAnsi="GHEA Grapalat" w:cs="Sylfaen"/>
          <w:sz w:val="20"/>
          <w:szCs w:val="20"/>
          <w:lang w:val="es-ES"/>
        </w:rPr>
      </w:pPr>
      <w:r>
        <w:rPr>
          <w:rFonts w:ascii="GHEA Grapalat" w:hAnsi="GHEA Grapalat"/>
          <w:i/>
          <w:sz w:val="20"/>
          <w:lang w:val="af-ZA"/>
        </w:rPr>
        <w:t xml:space="preserve">գնանշման հարցման </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D573EC">
        <w:rPr>
          <w:rFonts w:ascii="GHEA Grapalat" w:hAnsi="GHEA Grapalat" w:cs="Sylfaen"/>
          <w:vertAlign w:val="superscript"/>
          <w:lang w:val="es-ES"/>
        </w:rPr>
        <w:t xml:space="preserve">                </w:t>
      </w: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cs="Sylfaen"/>
          <w:sz w:val="20"/>
          <w:szCs w:val="20"/>
          <w:lang w:val="es-ES"/>
        </w:rPr>
        <w:t>պահանջներին համապատասխան</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ներկայացնում</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է</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D573EC"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lang w:val="es-ES"/>
        </w:rPr>
        <w:t>-</w:t>
      </w:r>
      <w:r w:rsidRPr="00A71D81">
        <w:rPr>
          <w:rFonts w:ascii="GHEA Grapalat" w:hAnsi="GHEA Grapalat" w:cs="Sylfaen"/>
          <w:sz w:val="20"/>
          <w:szCs w:val="20"/>
          <w:lang w:val="es-ES"/>
        </w:rPr>
        <w:t>ն</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հայտնում</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և</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հավաստում</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00D573EC">
        <w:rPr>
          <w:rFonts w:ascii="GHEA Grapalat" w:hAnsi="GHEA Grapalat" w:cs="Sylfaen"/>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էլեկտրոնայինփոստիհասցենէ</w:t>
      </w:r>
      <w:r w:rsidRPr="00A71D81">
        <w:rPr>
          <w:rFonts w:ascii="GHEA Grapalat" w:hAnsi="GHEA Grapalat" w:cs="Arial"/>
          <w:sz w:val="20"/>
          <w:szCs w:val="20"/>
          <w:lang w:val="es-ES"/>
        </w:rPr>
        <w:t>`</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p>
    <w:p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cs="Sylfaen"/>
          <w:vertAlign w:val="superscript"/>
          <w:lang w:val="hy-AM"/>
        </w:rPr>
        <w:t>մասնակցի անվանում</w:t>
      </w:r>
    </w:p>
    <w:p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բավարարում է </w:t>
      </w:r>
      <w:r w:rsidR="00D573EC">
        <w:rPr>
          <w:rFonts w:ascii="GHEA Grapalat" w:hAnsi="GHEA Grapalat"/>
          <w:i/>
          <w:sz w:val="20"/>
          <w:lang w:val="af-ZA"/>
        </w:rPr>
        <w:t>ԱԱ-ՏԱՁԲ-2022/</w:t>
      </w:r>
      <w:r w:rsidR="007F4DA7">
        <w:rPr>
          <w:rFonts w:ascii="GHEA Grapalat" w:hAnsi="GHEA Grapalat"/>
          <w:i/>
          <w:sz w:val="20"/>
          <w:lang w:val="af-ZA"/>
        </w:rPr>
        <w:t>9</w:t>
      </w:r>
      <w:r w:rsidRPr="00A71D81">
        <w:rPr>
          <w:rFonts w:ascii="GHEA Grapalat" w:hAnsi="GHEA Grapalat" w:cs="Arial"/>
          <w:sz w:val="20"/>
          <w:szCs w:val="20"/>
          <w:lang w:val="es-ES"/>
        </w:rPr>
        <w:t xml:space="preserve">  ծածկագրով  </w:t>
      </w:r>
      <w:r w:rsidR="00D573EC">
        <w:rPr>
          <w:rFonts w:ascii="GHEA Grapalat" w:hAnsi="GHEA Grapalat"/>
          <w:i/>
          <w:sz w:val="20"/>
          <w:lang w:val="af-ZA"/>
        </w:rPr>
        <w:t xml:space="preserve">գնանշման հարցման </w:t>
      </w:r>
      <w:r w:rsidRPr="00A71D81">
        <w:rPr>
          <w:rFonts w:ascii="GHEA Grapalat" w:hAnsi="GHEA Grapalat" w:cs="Arial"/>
          <w:sz w:val="20"/>
          <w:szCs w:val="20"/>
          <w:lang w:val="es-ES"/>
        </w:rPr>
        <w:t xml:space="preserve"> մրցույթի 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FootnoteReference"/>
          <w:rFonts w:ascii="GHEA Grapalat" w:hAnsi="GHEA Grapalat" w:cs="Sylfaen"/>
          <w:sz w:val="20"/>
          <w:lang w:val="hy-AM"/>
        </w:rPr>
        <w:footnoteReference w:id="10"/>
      </w:r>
      <w:r w:rsidR="00E97AB0" w:rsidRPr="00A71D81">
        <w:rPr>
          <w:rFonts w:ascii="GHEA Grapalat" w:hAnsi="GHEA Grapalat" w:cs="Sylfaen"/>
          <w:sz w:val="20"/>
          <w:lang w:val="es-ES"/>
        </w:rPr>
        <w:t>.</w:t>
      </w:r>
    </w:p>
    <w:p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D573EC">
        <w:rPr>
          <w:rFonts w:ascii="GHEA Grapalat" w:hAnsi="GHEA Grapalat"/>
          <w:i/>
          <w:sz w:val="20"/>
          <w:lang w:val="af-ZA"/>
        </w:rPr>
        <w:t>ԱԱ-ՏԱՁԲ-2022/</w:t>
      </w:r>
      <w:r w:rsidR="007F4DA7">
        <w:rPr>
          <w:rFonts w:ascii="GHEA Grapalat" w:hAnsi="GHEA Grapalat"/>
          <w:i/>
          <w:sz w:val="20"/>
          <w:lang w:val="af-ZA"/>
        </w:rPr>
        <w:t>9</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 xml:space="preserve">ծածկագրով </w:t>
      </w:r>
      <w:r w:rsidR="00D573EC">
        <w:rPr>
          <w:rFonts w:ascii="GHEA Grapalat" w:hAnsi="GHEA Grapalat"/>
          <w:i/>
          <w:sz w:val="20"/>
          <w:lang w:val="af-ZA"/>
        </w:rPr>
        <w:t xml:space="preserve">գնանշման հարցման </w:t>
      </w:r>
      <w:r w:rsidR="006C3873" w:rsidRPr="00A71D81">
        <w:rPr>
          <w:rFonts w:ascii="GHEA Grapalat" w:hAnsi="GHEA Grapalat" w:cs="Arial"/>
          <w:sz w:val="20"/>
          <w:szCs w:val="20"/>
          <w:lang w:val="es-ES"/>
        </w:rPr>
        <w:t xml:space="preserve"> մրցույթին մասնակցելու շրջանակում`</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Pr="00A71D81">
        <w:rPr>
          <w:rFonts w:ascii="GHEA Grapalat" w:hAnsi="GHEA Grapalat" w:cs="Arial"/>
          <w:sz w:val="20"/>
          <w:szCs w:val="20"/>
          <w:lang w:val="es-ES"/>
        </w:rPr>
        <w:t xml:space="preserve"> գերիշխող</w:t>
      </w:r>
      <w:proofErr w:type="gramEnd"/>
      <w:r w:rsidRPr="00A71D81">
        <w:rPr>
          <w:rFonts w:ascii="GHEA Grapalat" w:hAnsi="GHEA Grapalat" w:cs="Arial"/>
          <w:sz w:val="20"/>
          <w:szCs w:val="20"/>
          <w:lang w:val="es-ES"/>
        </w:rPr>
        <w:t xml:space="preserve">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lastRenderedPageBreak/>
        <w:t>բացակայում է հրավերով սահմանված`</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cs="Sylfaen"/>
          <w:vertAlign w:val="superscript"/>
          <w:lang w:val="hy-AM"/>
        </w:rPr>
        <w:t>մասնակցի</w:t>
      </w:r>
      <w:r w:rsidR="007F4DA7">
        <w:rPr>
          <w:rFonts w:ascii="GHEA Grapalat" w:hAnsi="GHEA Grapalat" w:cs="Sylfaen"/>
          <w:vertAlign w:val="superscript"/>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007F4DA7" w:rsidRPr="00CB2761">
        <w:rPr>
          <w:rFonts w:ascii="GHEA Grapalat" w:hAnsi="GHEA Grapalat" w:cs="Sylfaen"/>
          <w:vertAlign w:val="superscript"/>
          <w:lang w:val="es-ES"/>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A71D81">
        <w:rPr>
          <w:rFonts w:ascii="GHEA Grapalat" w:hAnsi="GHEA Grapalat" w:cs="Sylfaen"/>
          <w:vertAlign w:val="superscript"/>
          <w:lang w:val="hy-AM"/>
        </w:rPr>
        <w:t>մասնակցի</w:t>
      </w:r>
      <w:r w:rsidR="007F4DA7" w:rsidRPr="006922C8">
        <w:rPr>
          <w:rFonts w:ascii="GHEA Grapalat" w:hAnsi="GHEA Grapalat" w:cs="Sylfaen"/>
          <w:vertAlign w:val="superscript"/>
          <w:lang w:val="es-ES"/>
        </w:rPr>
        <w:t xml:space="preserve"> </w:t>
      </w:r>
      <w:r w:rsidRPr="00A71D81">
        <w:rPr>
          <w:rFonts w:ascii="GHEA Grapalat" w:hAnsi="GHEA Grapalat" w:cs="Sylfaen"/>
          <w:vertAlign w:val="superscript"/>
          <w:lang w:val="hy-AM"/>
        </w:rPr>
        <w:t>անվանումը</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w:t>
      </w:r>
      <w:r w:rsidR="00CB2761" w:rsidRPr="00CB2761">
        <w:rPr>
          <w:rFonts w:ascii="GHEA Grapalat" w:hAnsi="GHEA Grapalat" w:cs="Arial"/>
          <w:sz w:val="20"/>
          <w:szCs w:val="20"/>
          <w:lang w:val="hy-AM"/>
        </w:rPr>
        <w:t xml:space="preserve"> </w:t>
      </w:r>
      <w:r w:rsidRPr="00A71D81">
        <w:rPr>
          <w:rFonts w:ascii="GHEA Grapalat" w:hAnsi="GHEA Grapalat" w:cs="Arial"/>
          <w:sz w:val="20"/>
          <w:szCs w:val="20"/>
          <w:lang w:val="es-ES"/>
        </w:rPr>
        <w:t>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007F4DA7" w:rsidRPr="006922C8">
        <w:rPr>
          <w:rFonts w:ascii="GHEA Grapalat" w:hAnsi="GHEA Grapalat" w:cs="Sylfaen"/>
          <w:vertAlign w:val="superscript"/>
          <w:lang w:val="es-ES"/>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sz w:val="20"/>
          <w:vertAlign w:val="superscript"/>
          <w:lang w:val="hy-AM"/>
        </w:rPr>
        <w:t>Մասնակցիանվանումը</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A71D81" w:rsidRDefault="00B2572B" w:rsidP="00EF3662">
      <w:pPr>
        <w:jc w:val="both"/>
        <w:rPr>
          <w:rFonts w:ascii="GHEA Grapalat" w:hAnsi="GHEA Grapalat"/>
          <w:sz w:val="20"/>
          <w:lang w:val="hy-AM"/>
        </w:rPr>
      </w:pPr>
    </w:p>
    <w:p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r>
    </w:p>
    <w:p w:rsidR="00B2572B" w:rsidRPr="00A71D81" w:rsidRDefault="00B2572B" w:rsidP="00EF3662">
      <w:pPr>
        <w:pStyle w:val="BodyTextIndent3"/>
        <w:spacing w:line="240" w:lineRule="auto"/>
        <w:jc w:val="right"/>
        <w:rPr>
          <w:rFonts w:ascii="GHEA Grapalat" w:hAnsi="GHEA Grapalat"/>
          <w:b/>
          <w:lang w:val="hy-AM"/>
        </w:rPr>
      </w:pPr>
    </w:p>
    <w:p w:rsidR="00B2572B" w:rsidRPr="00A71D81" w:rsidRDefault="00B2572B" w:rsidP="00EF3662">
      <w:pPr>
        <w:pStyle w:val="BodyTextIndent3"/>
        <w:spacing w:line="240" w:lineRule="auto"/>
        <w:jc w:val="right"/>
        <w:rPr>
          <w:rFonts w:ascii="GHEA Grapalat" w:hAnsi="GHEA Grapalat"/>
          <w:b/>
          <w:lang w:val="hy-AM"/>
        </w:rPr>
      </w:pPr>
    </w:p>
    <w:p w:rsidR="00CE3A99" w:rsidRPr="00A71D81" w:rsidRDefault="00CE3A99" w:rsidP="00CE3A99">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br w:type="page"/>
      </w:r>
    </w:p>
    <w:p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00E968EF" w:rsidRPr="00A71D81">
        <w:rPr>
          <w:rFonts w:ascii="GHEA Grapalat" w:hAnsi="GHEA Grapalat" w:cs="Arial"/>
          <w:b/>
          <w:i w:val="0"/>
          <w:lang w:val="hy-AM"/>
        </w:rPr>
        <w:t>1.1</w:t>
      </w:r>
    </w:p>
    <w:p w:rsidR="000B1088" w:rsidRPr="00A71D81" w:rsidRDefault="00E01ABF" w:rsidP="000B1088">
      <w:pPr>
        <w:pStyle w:val="BodyTextIndent3"/>
        <w:spacing w:line="240" w:lineRule="auto"/>
        <w:jc w:val="right"/>
        <w:rPr>
          <w:rFonts w:ascii="GHEA Grapalat" w:hAnsi="GHEA Grapalat" w:cs="Arial"/>
          <w:b/>
          <w:lang w:val="hy-AM"/>
        </w:rPr>
      </w:pPr>
      <w:r>
        <w:rPr>
          <w:rFonts w:ascii="GHEA Grapalat" w:hAnsi="GHEA Grapalat"/>
          <w:i/>
          <w:lang w:val="af-ZA"/>
        </w:rPr>
        <w:t>ԱԱ-ՏԱՁԲ-2022/</w:t>
      </w:r>
      <w:r w:rsidR="007F4DA7">
        <w:rPr>
          <w:rFonts w:ascii="GHEA Grapalat" w:hAnsi="GHEA Grapalat"/>
          <w:i/>
          <w:lang w:val="af-ZA"/>
        </w:rPr>
        <w:t>9</w:t>
      </w:r>
      <w:r>
        <w:rPr>
          <w:rFonts w:ascii="GHEA Grapalat" w:hAnsi="GHEA Grapalat"/>
          <w:i/>
          <w:lang w:val="af-ZA"/>
        </w:rPr>
        <w:t xml:space="preserve"> </w:t>
      </w:r>
      <w:r w:rsidR="000B1088" w:rsidRPr="00A71D81">
        <w:rPr>
          <w:rFonts w:ascii="GHEA Grapalat" w:hAnsi="GHEA Grapalat" w:cs="Sylfaen"/>
          <w:b/>
          <w:lang w:val="hy-AM"/>
        </w:rPr>
        <w:t>ծածկագրով</w:t>
      </w:r>
    </w:p>
    <w:p w:rsidR="000B1088" w:rsidRPr="00A71D81" w:rsidRDefault="00E01ABF" w:rsidP="000B1088">
      <w:pPr>
        <w:pStyle w:val="BodyTextIndent3"/>
        <w:spacing w:line="240" w:lineRule="auto"/>
        <w:jc w:val="right"/>
        <w:rPr>
          <w:rFonts w:ascii="GHEA Grapalat" w:hAnsi="GHEA Grapalat" w:cs="Arial"/>
          <w:b/>
          <w:lang w:val="hy-AM"/>
        </w:rPr>
      </w:pPr>
      <w:r>
        <w:rPr>
          <w:rFonts w:ascii="GHEA Grapalat" w:hAnsi="GHEA Grapalat"/>
          <w:i/>
          <w:lang w:val="af-ZA"/>
        </w:rPr>
        <w:t xml:space="preserve">գնանշման հարցման </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Heading3"/>
        <w:spacing w:line="240" w:lineRule="auto"/>
        <w:ind w:firstLine="567"/>
        <w:jc w:val="left"/>
        <w:rPr>
          <w:rFonts w:ascii="GHEA Grapalat" w:hAnsi="GHEA Grapalat"/>
          <w:b/>
          <w:lang w:val="hy-AM"/>
        </w:rPr>
      </w:pPr>
    </w:p>
    <w:p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Heading3"/>
        <w:spacing w:line="240" w:lineRule="auto"/>
        <w:ind w:firstLine="567"/>
        <w:rPr>
          <w:rFonts w:ascii="GHEA Grapalat" w:hAnsi="GHEA Grapalat" w:cs="Arial"/>
          <w:lang w:val="es-ES"/>
        </w:rPr>
      </w:pPr>
    </w:p>
    <w:p w:rsidR="007F4DA7" w:rsidRDefault="000B1088" w:rsidP="00E01ABF">
      <w:pPr>
        <w:ind w:firstLine="567"/>
        <w:jc w:val="both"/>
        <w:rPr>
          <w:rFonts w:ascii="GHEA Grapalat" w:hAnsi="GHEA Grapalat"/>
          <w:i/>
          <w:sz w:val="20"/>
          <w:lang w:val="af-ZA"/>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7F4DA7">
        <w:rPr>
          <w:rFonts w:ascii="GHEA Grapalat" w:hAnsi="GHEA Grapalat" w:cs="Arial"/>
          <w:sz w:val="20"/>
          <w:szCs w:val="20"/>
          <w:lang w:val="es-ES"/>
        </w:rPr>
        <w:t xml:space="preserve"> </w:t>
      </w:r>
      <w:r w:rsidR="007F4DA7">
        <w:rPr>
          <w:rFonts w:ascii="GHEA Grapalat" w:hAnsi="GHEA Grapalat"/>
          <w:i/>
          <w:sz w:val="20"/>
          <w:lang w:val="af-ZA"/>
        </w:rPr>
        <w:t>ԱԱ-ՏԱՁԲ-2022/9</w:t>
      </w:r>
    </w:p>
    <w:p w:rsidR="000B1088" w:rsidRPr="00A71D81" w:rsidRDefault="000B1088" w:rsidP="00E01ABF">
      <w:pPr>
        <w:ind w:firstLine="567"/>
        <w:jc w:val="both"/>
        <w:rPr>
          <w:rFonts w:ascii="GHEA Grapalat" w:hAnsi="GHEA Grapalat" w:cs="Arial"/>
          <w:sz w:val="20"/>
          <w:szCs w:val="20"/>
          <w:u w:val="single"/>
          <w:lang w:val="es-ES"/>
        </w:rPr>
      </w:pP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01ABF">
        <w:rPr>
          <w:rFonts w:ascii="GHEA Grapalat" w:hAnsi="GHEA Grapalat"/>
          <w:i/>
          <w:sz w:val="20"/>
          <w:lang w:val="af-ZA"/>
        </w:rPr>
        <w:t xml:space="preserve">գնանշման </w:t>
      </w:r>
      <w:proofErr w:type="gramStart"/>
      <w:r w:rsidR="00E01ABF">
        <w:rPr>
          <w:rFonts w:ascii="GHEA Grapalat" w:hAnsi="GHEA Grapalat"/>
          <w:i/>
          <w:sz w:val="20"/>
          <w:lang w:val="af-ZA"/>
        </w:rPr>
        <w:t xml:space="preserve">հարցման </w:t>
      </w:r>
      <w:r w:rsidRPr="00A71D81">
        <w:rPr>
          <w:rFonts w:ascii="GHEA Grapalat" w:hAnsi="GHEA Grapalat" w:cs="Arial"/>
          <w:sz w:val="20"/>
          <w:szCs w:val="20"/>
          <w:lang w:val="es-ES"/>
        </w:rPr>
        <w:t xml:space="preserve"> մրցույթի</w:t>
      </w:r>
      <w:proofErr w:type="gramEnd"/>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Heading3"/>
        <w:spacing w:line="240" w:lineRule="auto"/>
        <w:ind w:firstLine="567"/>
        <w:rPr>
          <w:rFonts w:ascii="GHEA Grapalat" w:hAnsi="GHEA Grapalat" w:cs="Arial"/>
          <w:lang w:val="es-ES"/>
        </w:rPr>
      </w:pPr>
    </w:p>
    <w:tbl>
      <w:tblPr>
        <w:tblStyle w:val="TableGrid"/>
        <w:tblW w:w="0" w:type="auto"/>
        <w:tblInd w:w="675" w:type="dxa"/>
        <w:tblLook w:val="04A0" w:firstRow="1" w:lastRow="0" w:firstColumn="1" w:lastColumn="0" w:noHBand="0" w:noVBand="1"/>
      </w:tblPr>
      <w:tblGrid>
        <w:gridCol w:w="1418"/>
        <w:gridCol w:w="5528"/>
      </w:tblGrid>
      <w:tr w:rsidR="00E01ABF" w:rsidTr="00E01ABF">
        <w:tc>
          <w:tcPr>
            <w:tcW w:w="1418" w:type="dxa"/>
          </w:tcPr>
          <w:p w:rsidR="00E01ABF" w:rsidRDefault="00E01ABF" w:rsidP="00E01ABF">
            <w:pPr>
              <w:jc w:val="center"/>
              <w:rPr>
                <w:lang w:val="es-ES"/>
              </w:rPr>
            </w:pPr>
            <w:r w:rsidRPr="00A71D81">
              <w:rPr>
                <w:rFonts w:ascii="GHEA Grapalat" w:hAnsi="GHEA Grapalat"/>
                <w:b/>
                <w:bCs/>
                <w:sz w:val="16"/>
                <w:szCs w:val="18"/>
                <w:lang w:val="es-ES"/>
              </w:rPr>
              <w:t>Չափաբաժնի համար</w:t>
            </w:r>
          </w:p>
        </w:tc>
        <w:tc>
          <w:tcPr>
            <w:tcW w:w="5528" w:type="dxa"/>
          </w:tcPr>
          <w:p w:rsidR="00E01ABF" w:rsidRDefault="00E01ABF" w:rsidP="00E01ABF">
            <w:pPr>
              <w:jc w:val="center"/>
              <w:rPr>
                <w:lang w:val="es-ES"/>
              </w:rPr>
            </w:pPr>
            <w:r w:rsidRPr="00A71D81">
              <w:rPr>
                <w:rFonts w:ascii="GHEA Grapalat" w:hAnsi="GHEA Grapalat"/>
                <w:b/>
                <w:bCs/>
                <w:sz w:val="16"/>
                <w:szCs w:val="18"/>
                <w:lang w:val="es-ES"/>
              </w:rPr>
              <w:t>Առաջարկվող ապրանքի</w:t>
            </w:r>
          </w:p>
        </w:tc>
      </w:tr>
      <w:tr w:rsidR="00E01ABF" w:rsidTr="00E01ABF">
        <w:tc>
          <w:tcPr>
            <w:tcW w:w="1418" w:type="dxa"/>
          </w:tcPr>
          <w:p w:rsidR="00E01ABF" w:rsidRDefault="00E01ABF" w:rsidP="000B1088">
            <w:pPr>
              <w:rPr>
                <w:lang w:val="es-ES"/>
              </w:rPr>
            </w:pPr>
          </w:p>
        </w:tc>
        <w:tc>
          <w:tcPr>
            <w:tcW w:w="5528" w:type="dxa"/>
          </w:tcPr>
          <w:p w:rsidR="00E01ABF" w:rsidRDefault="00E01ABF" w:rsidP="000B1088">
            <w:pPr>
              <w:rPr>
                <w:lang w:val="es-ES"/>
              </w:rPr>
            </w:pPr>
          </w:p>
        </w:tc>
      </w:tr>
      <w:tr w:rsidR="00E01ABF" w:rsidTr="00E01ABF">
        <w:tc>
          <w:tcPr>
            <w:tcW w:w="1418" w:type="dxa"/>
          </w:tcPr>
          <w:p w:rsidR="00E01ABF" w:rsidRDefault="00E01ABF" w:rsidP="000B1088">
            <w:pPr>
              <w:rPr>
                <w:lang w:val="es-ES"/>
              </w:rPr>
            </w:pPr>
          </w:p>
        </w:tc>
        <w:tc>
          <w:tcPr>
            <w:tcW w:w="5528" w:type="dxa"/>
          </w:tcPr>
          <w:p w:rsidR="00E01ABF" w:rsidRDefault="00E01ABF" w:rsidP="000B1088">
            <w:pPr>
              <w:rPr>
                <w:lang w:val="es-ES"/>
              </w:rPr>
            </w:pPr>
          </w:p>
        </w:tc>
      </w:tr>
    </w:tbl>
    <w:p w:rsidR="000B1088" w:rsidRPr="00A71D81" w:rsidRDefault="000B1088" w:rsidP="000B1088">
      <w:pPr>
        <w:rPr>
          <w:lang w:val="es-ES"/>
        </w:rPr>
      </w:pPr>
    </w:p>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p>
    <w:p w:rsidR="000B1088" w:rsidRPr="00A71D81" w:rsidRDefault="000B1088"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t>ստորագրություն</w:t>
      </w:r>
    </w:p>
    <w:p w:rsidR="000B1088" w:rsidRPr="00A71D81" w:rsidRDefault="000B1088" w:rsidP="000B1088">
      <w:pPr>
        <w:jc w:val="right"/>
        <w:rPr>
          <w:rFonts w:ascii="GHEA Grapalat" w:hAnsi="GHEA Grapalat" w:cs="Sylfaen"/>
          <w:sz w:val="20"/>
          <w:lang w:val="hy-AM"/>
        </w:rPr>
      </w:pPr>
    </w:p>
    <w:p w:rsidR="000B1088" w:rsidRPr="00A71D81" w:rsidRDefault="000B1088" w:rsidP="000B1088">
      <w:pPr>
        <w:jc w:val="right"/>
        <w:rPr>
          <w:rFonts w:ascii="GHEA Grapalat" w:hAnsi="GHEA Grapalat" w:cs="Sylfaen"/>
          <w:sz w:val="20"/>
          <w:lang w:val="hy-AM"/>
        </w:rPr>
      </w:pPr>
    </w:p>
    <w:p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r>
    </w:p>
    <w:p w:rsidR="000B1088" w:rsidRPr="00A71D81"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00E01ABF" w:rsidRPr="00E01ABF">
        <w:rPr>
          <w:rFonts w:ascii="GHEA Grapalat" w:hAnsi="GHEA Grapalat"/>
          <w:i/>
          <w:sz w:val="16"/>
          <w:szCs w:val="16"/>
          <w:lang w:val="hy-AM"/>
        </w:rPr>
        <w:t xml:space="preserve"> </w:t>
      </w:r>
      <w:r w:rsidRPr="00A71D81">
        <w:rPr>
          <w:rFonts w:ascii="GHEA Grapalat" w:hAnsi="GHEA Grapalat"/>
          <w:i/>
          <w:sz w:val="16"/>
          <w:szCs w:val="16"/>
          <w:lang w:val="hy-AM"/>
        </w:rPr>
        <w:t>է</w:t>
      </w:r>
      <w:r w:rsidR="00E01ABF" w:rsidRPr="00E01ABF">
        <w:rPr>
          <w:rFonts w:ascii="GHEA Grapalat" w:hAnsi="GHEA Grapalat"/>
          <w:i/>
          <w:sz w:val="16"/>
          <w:szCs w:val="16"/>
          <w:lang w:val="hy-AM"/>
        </w:rPr>
        <w:t xml:space="preserve"> </w:t>
      </w:r>
      <w:r w:rsidRPr="00A71D81">
        <w:rPr>
          <w:rFonts w:ascii="GHEA Grapalat" w:hAnsi="GHEA Grapalat"/>
          <w:i/>
          <w:sz w:val="16"/>
          <w:szCs w:val="16"/>
          <w:lang w:val="hy-AM"/>
        </w:rPr>
        <w:t>հանձնաժողովի</w:t>
      </w:r>
      <w:r w:rsidR="00E01ABF" w:rsidRPr="00E01ABF">
        <w:rPr>
          <w:rFonts w:ascii="GHEA Grapalat" w:hAnsi="GHEA Grapalat"/>
          <w:i/>
          <w:sz w:val="16"/>
          <w:szCs w:val="16"/>
          <w:lang w:val="hy-AM"/>
        </w:rPr>
        <w:t xml:space="preserve"> </w:t>
      </w:r>
      <w:r w:rsidRPr="00A71D81">
        <w:rPr>
          <w:rFonts w:ascii="GHEA Grapalat" w:hAnsi="GHEA Grapalat"/>
          <w:i/>
          <w:sz w:val="16"/>
          <w:szCs w:val="16"/>
          <w:lang w:val="hy-AM"/>
        </w:rPr>
        <w:t>քարտուղարի</w:t>
      </w:r>
      <w:r w:rsidR="00E01ABF" w:rsidRPr="00E01ABF">
        <w:rPr>
          <w:rFonts w:ascii="GHEA Grapalat" w:hAnsi="GHEA Grapalat"/>
          <w:i/>
          <w:sz w:val="16"/>
          <w:szCs w:val="16"/>
          <w:lang w:val="hy-AM"/>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00E01ABF" w:rsidRPr="00E01ABF">
        <w:rPr>
          <w:rFonts w:ascii="GHEA Grapalat" w:hAnsi="GHEA Grapalat"/>
          <w:i/>
          <w:sz w:val="16"/>
          <w:szCs w:val="16"/>
          <w:lang w:val="hy-AM"/>
        </w:rPr>
        <w:t xml:space="preserve"> </w:t>
      </w:r>
      <w:r w:rsidRPr="00A71D81">
        <w:rPr>
          <w:rFonts w:ascii="GHEA Grapalat" w:hAnsi="GHEA Grapalat"/>
          <w:i/>
          <w:sz w:val="16"/>
          <w:szCs w:val="16"/>
          <w:lang w:val="hy-AM"/>
        </w:rPr>
        <w:t>հրավերը</w:t>
      </w:r>
      <w:r w:rsidR="00E01ABF" w:rsidRPr="00E01ABF">
        <w:rPr>
          <w:rFonts w:ascii="GHEA Grapalat" w:hAnsi="GHEA Grapalat"/>
          <w:i/>
          <w:sz w:val="16"/>
          <w:szCs w:val="16"/>
          <w:lang w:val="hy-AM"/>
        </w:rPr>
        <w:t xml:space="preserve"> </w:t>
      </w:r>
      <w:r w:rsidRPr="00A71D81">
        <w:rPr>
          <w:rFonts w:ascii="GHEA Grapalat" w:hAnsi="GHEA Grapalat"/>
          <w:i/>
          <w:sz w:val="16"/>
          <w:szCs w:val="16"/>
          <w:lang w:val="hy-AM"/>
        </w:rPr>
        <w:t>տեղեկագրում</w:t>
      </w:r>
      <w:r w:rsidR="00E01ABF" w:rsidRPr="00E01ABF">
        <w:rPr>
          <w:rFonts w:ascii="GHEA Grapalat" w:hAnsi="GHEA Grapalat"/>
          <w:i/>
          <w:sz w:val="16"/>
          <w:szCs w:val="16"/>
          <w:lang w:val="hy-AM"/>
        </w:rPr>
        <w:t xml:space="preserve"> </w:t>
      </w:r>
      <w:r w:rsidRPr="00A71D81">
        <w:rPr>
          <w:rFonts w:ascii="GHEA Grapalat" w:hAnsi="GHEA Grapalat"/>
          <w:i/>
          <w:sz w:val="16"/>
          <w:szCs w:val="16"/>
          <w:lang w:val="hy-AM"/>
        </w:rPr>
        <w:t>հրապարակելը:</w:t>
      </w: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E01ABF" w:rsidP="00BF1194">
      <w:pPr>
        <w:pStyle w:val="BodyTextIndent3"/>
        <w:spacing w:line="240" w:lineRule="auto"/>
        <w:jc w:val="right"/>
        <w:rPr>
          <w:rFonts w:ascii="GHEA Grapalat" w:hAnsi="GHEA Grapalat" w:cs="Arial"/>
          <w:b/>
          <w:lang w:val="hy-AM"/>
        </w:rPr>
      </w:pPr>
      <w:r>
        <w:rPr>
          <w:rFonts w:ascii="GHEA Grapalat" w:hAnsi="GHEA Grapalat"/>
          <w:i/>
          <w:lang w:val="af-ZA"/>
        </w:rPr>
        <w:t>ԱԱ-ՏԱՁԲ-2022/</w:t>
      </w:r>
      <w:r w:rsidR="007F4DA7">
        <w:rPr>
          <w:rFonts w:ascii="GHEA Grapalat" w:hAnsi="GHEA Grapalat"/>
          <w:i/>
          <w:lang w:val="af-ZA"/>
        </w:rPr>
        <w:t xml:space="preserve">9 </w:t>
      </w:r>
      <w:r w:rsidR="00BF1194" w:rsidRPr="00A71D81">
        <w:rPr>
          <w:rFonts w:ascii="GHEA Grapalat" w:hAnsi="GHEA Grapalat" w:cs="Sylfaen"/>
          <w:b/>
          <w:lang w:val="hy-AM"/>
        </w:rPr>
        <w:t>ծածկագրով</w:t>
      </w:r>
    </w:p>
    <w:p w:rsidR="00BF1194" w:rsidRPr="00A71D81" w:rsidRDefault="00E01ABF" w:rsidP="00BF1194">
      <w:pPr>
        <w:pStyle w:val="BodyTextIndent3"/>
        <w:spacing w:line="240" w:lineRule="auto"/>
        <w:jc w:val="right"/>
        <w:rPr>
          <w:rFonts w:ascii="GHEA Grapalat" w:hAnsi="GHEA Grapalat" w:cs="Arial"/>
          <w:b/>
          <w:lang w:val="hy-AM"/>
        </w:rPr>
      </w:pPr>
      <w:r>
        <w:rPr>
          <w:rFonts w:ascii="GHEA Grapalat" w:hAnsi="GHEA Grapalat"/>
          <w:i/>
          <w:lang w:val="af-ZA"/>
        </w:rPr>
        <w:t xml:space="preserve">գնանշման հարցման </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E01ABF" w:rsidRDefault="002929EF" w:rsidP="00E01ABF">
      <w:pPr>
        <w:pStyle w:val="BodyTextIndent3"/>
        <w:spacing w:line="240" w:lineRule="auto"/>
        <w:ind w:firstLine="0"/>
        <w:jc w:val="center"/>
        <w:rPr>
          <w:rFonts w:ascii="GHEA Grapalat" w:hAnsi="GHEA Grapalat"/>
          <w:b/>
          <w:lang w:val="hy-AM"/>
        </w:rPr>
      </w:pPr>
      <w:r w:rsidRPr="00E01ABF">
        <w:rPr>
          <w:rFonts w:ascii="GHEA Grapalat" w:hAnsi="GHEA Grapalat"/>
          <w:b/>
          <w:lang w:val="hy-AM"/>
        </w:rPr>
        <w:t>ՁԵՎ</w:t>
      </w:r>
    </w:p>
    <w:p w:rsidR="00BF1194" w:rsidRPr="00E01ABF" w:rsidRDefault="00BF1194" w:rsidP="00E01ABF">
      <w:pPr>
        <w:ind w:hanging="360"/>
        <w:jc w:val="center"/>
        <w:rPr>
          <w:rFonts w:ascii="GHEA Grapalat" w:eastAsia="GHEA Grapalat" w:hAnsi="GHEA Grapalat" w:cs="GHEA Grapalat"/>
          <w:sz w:val="20"/>
          <w:szCs w:val="20"/>
          <w:lang w:val="hy-AM"/>
        </w:rPr>
      </w:pPr>
      <w:r w:rsidRPr="00E01ABF">
        <w:rPr>
          <w:rFonts w:ascii="GHEA Grapalat" w:eastAsia="GHEA Grapalat" w:hAnsi="GHEA Grapalat" w:cs="GHEA Grapalat"/>
          <w:sz w:val="20"/>
          <w:szCs w:val="20"/>
          <w:lang w:val="hy-AM"/>
        </w:rPr>
        <w:t xml:space="preserve">ԻՐԱԿԱՆ ՇԱՀԱՌՈՒՆԵՐԻ ՎԵՐԱԲԵՐՅԱԼ </w:t>
      </w:r>
      <w:r w:rsidR="002929EF" w:rsidRPr="00E01ABF">
        <w:rPr>
          <w:rFonts w:ascii="GHEA Grapalat" w:eastAsia="GHEA Grapalat" w:hAnsi="GHEA Grapalat" w:cs="GHEA Grapalat"/>
          <w:sz w:val="20"/>
          <w:szCs w:val="20"/>
          <w:lang w:val="hy-AM"/>
        </w:rPr>
        <w:t>ՀԱՅՏԱՐԱՐԱԳՐԻ</w:t>
      </w:r>
    </w:p>
    <w:p w:rsidR="00BF1194" w:rsidRPr="00E01ABF" w:rsidRDefault="00BF1194" w:rsidP="00E01ABF">
      <w:pPr>
        <w:ind w:hanging="360"/>
        <w:jc w:val="center"/>
        <w:rPr>
          <w:rFonts w:ascii="GHEA Grapalat" w:eastAsia="GHEA Grapalat" w:hAnsi="GHEA Grapalat" w:cs="GHEA Grapalat"/>
          <w:sz w:val="20"/>
          <w:szCs w:val="20"/>
          <w:lang w:val="hy-AM"/>
        </w:rPr>
      </w:pPr>
    </w:p>
    <w:p w:rsidR="00BF1194" w:rsidRPr="00E01ABF" w:rsidRDefault="00BF1194" w:rsidP="00E01ABF">
      <w:pPr>
        <w:numPr>
          <w:ilvl w:val="0"/>
          <w:numId w:val="28"/>
        </w:numPr>
        <w:pBdr>
          <w:top w:val="nil"/>
          <w:left w:val="nil"/>
          <w:bottom w:val="nil"/>
          <w:right w:val="nil"/>
          <w:between w:val="nil"/>
        </w:pBdr>
        <w:ind w:left="0"/>
        <w:rPr>
          <w:rFonts w:ascii="GHEA Grapalat" w:eastAsia="GHEA Grapalat" w:hAnsi="GHEA Grapalat" w:cs="GHEA Grapalat"/>
          <w:b/>
          <w:color w:val="000000"/>
          <w:sz w:val="20"/>
          <w:szCs w:val="20"/>
        </w:rPr>
      </w:pPr>
      <w:r w:rsidRPr="00E01ABF">
        <w:rPr>
          <w:rFonts w:ascii="GHEA Grapalat" w:eastAsia="GHEA Grapalat" w:hAnsi="GHEA Grapalat" w:cs="GHEA Grapalat"/>
          <w:b/>
          <w:color w:val="000000"/>
          <w:sz w:val="20"/>
          <w:szCs w:val="20"/>
        </w:rPr>
        <w:t>Կազմակերպությունը</w:t>
      </w:r>
    </w:p>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Անվանումը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Անվանումը լատինատառ</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Գրանցման հասցեն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Գրանցման պետությունը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Հայտարարագրի էջերի քանակը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rPr>
          <w:rFonts w:ascii="GHEA Grapalat" w:eastAsia="GHEA Grapalat" w:hAnsi="GHEA Grapalat" w:cs="GHEA Grapalat"/>
          <w:sz w:val="20"/>
          <w:szCs w:val="20"/>
        </w:rPr>
      </w:pPr>
    </w:p>
    <w:p w:rsidR="00BF1194" w:rsidRPr="00E01ABF" w:rsidRDefault="00BF1194" w:rsidP="00E01ABF">
      <w:pPr>
        <w:rPr>
          <w:rFonts w:ascii="GHEA Grapalat" w:eastAsia="GHEA Grapalat" w:hAnsi="GHEA Grapalat" w:cs="GHEA Grapalat"/>
          <w:sz w:val="20"/>
          <w:szCs w:val="20"/>
        </w:rPr>
      </w:pPr>
    </w:p>
    <w:p w:rsidR="00BF1194" w:rsidRPr="00E01ABF" w:rsidRDefault="00BF1194" w:rsidP="00E01ABF">
      <w:pPr>
        <w:numPr>
          <w:ilvl w:val="0"/>
          <w:numId w:val="28"/>
        </w:numPr>
        <w:pBdr>
          <w:top w:val="nil"/>
          <w:left w:val="nil"/>
          <w:bottom w:val="nil"/>
          <w:right w:val="nil"/>
          <w:between w:val="nil"/>
        </w:pBdr>
        <w:ind w:left="0"/>
        <w:rPr>
          <w:rFonts w:ascii="GHEA Grapalat" w:eastAsia="GHEA Grapalat" w:hAnsi="GHEA Grapalat" w:cs="GHEA Grapalat"/>
          <w:color w:val="000000"/>
          <w:sz w:val="20"/>
          <w:szCs w:val="20"/>
        </w:rPr>
      </w:pPr>
      <w:r w:rsidRPr="00E01ABF">
        <w:rPr>
          <w:rFonts w:ascii="GHEA Grapalat" w:eastAsia="GHEA Grapalat" w:hAnsi="GHEA Grapalat" w:cs="GHEA Grapalat"/>
          <w:b/>
          <w:color w:val="000000"/>
          <w:sz w:val="20"/>
          <w:szCs w:val="20"/>
        </w:rPr>
        <w:t>Բաժնետոմսերիցուցակման տվյալները</w:t>
      </w:r>
    </w:p>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Ֆոնդային բորսայի անվանումը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Անվանումը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Անվանումը լատինատառ</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lastRenderedPageBreak/>
              <w:t>Գրանցման հասցեն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Գրանցման պետությունը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iCs/>
          <w:sz w:val="20"/>
          <w:szCs w:val="20"/>
        </w:rPr>
      </w:pPr>
      <w:r w:rsidRPr="00E01ABF">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չափը (</w:t>
            </w:r>
            <w:proofErr w:type="gramStart"/>
            <w:r w:rsidRPr="00E01ABF">
              <w:rPr>
                <w:rFonts w:ascii="GHEA Grapalat" w:eastAsia="GHEA Grapalat" w:hAnsi="GHEA Grapalat" w:cs="GHEA Grapalat"/>
                <w:color w:val="000000"/>
                <w:sz w:val="20"/>
                <w:szCs w:val="20"/>
              </w:rPr>
              <w:t>%</w:t>
            </w:r>
            <w:proofErr w:type="gramEnd"/>
            <w:r w:rsidRPr="00E01ABF">
              <w:rPr>
                <w:rFonts w:ascii="GHEA Grapalat" w:eastAsia="GHEA Grapalat" w:hAnsi="GHEA Grapalat" w:cs="GHEA Grapalat"/>
                <w:color w:val="000000"/>
                <w:sz w:val="20"/>
                <w:szCs w:val="20"/>
              </w:rPr>
              <w:t>)</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տեսակը</w:t>
            </w:r>
          </w:p>
        </w:tc>
        <w:tc>
          <w:tcPr>
            <w:tcW w:w="6178" w:type="dxa"/>
            <w:vAlign w:val="center"/>
          </w:tcPr>
          <w:p w:rsidR="00BF1194" w:rsidRPr="00E01ABF" w:rsidRDefault="00BF1194" w:rsidP="00E01ABF">
            <w:pPr>
              <w:rPr>
                <w:rFonts w:ascii="GHEA Grapalat" w:eastAsia="GHEA Grapalat" w:hAnsi="GHEA Grapalat" w:cs="GHEA Grapalat"/>
                <w:sz w:val="20"/>
                <w:szCs w:val="20"/>
              </w:rPr>
            </w:pPr>
            <w:r w:rsidRPr="00E01ABF">
              <w:rPr>
                <w:rFonts w:ascii="MS Gothic" w:eastAsia="MS Gothic" w:hAnsi="MS Gothic" w:cs="GHEA Grapalat" w:hint="eastAsia"/>
                <w:sz w:val="20"/>
                <w:szCs w:val="20"/>
              </w:rPr>
              <w:t>☐</w:t>
            </w:r>
            <w:r w:rsidRPr="00E01ABF">
              <w:rPr>
                <w:rFonts w:ascii="GHEA Grapalat" w:eastAsia="GHEA Grapalat" w:hAnsi="GHEA Grapalat" w:cs="GHEA Grapalat"/>
                <w:sz w:val="20"/>
                <w:szCs w:val="20"/>
              </w:rPr>
              <w:tab/>
              <w:t>Ուղղակի մասնակցություն</w:t>
            </w:r>
          </w:p>
          <w:p w:rsidR="00BF1194" w:rsidRPr="00E01ABF" w:rsidRDefault="00BF1194" w:rsidP="00E01ABF">
            <w:pPr>
              <w:rPr>
                <w:rFonts w:ascii="GHEA Grapalat" w:eastAsia="GHEA Grapalat" w:hAnsi="GHEA Grapalat" w:cs="GHEA Grapalat"/>
                <w:sz w:val="20"/>
                <w:szCs w:val="20"/>
              </w:rPr>
            </w:pPr>
            <w:r w:rsidRPr="00E01ABF">
              <w:rPr>
                <w:rFonts w:ascii="MS Gothic" w:eastAsia="MS Gothic" w:hAnsi="MS Gothic" w:cs="GHEA Grapalat" w:hint="eastAsia"/>
                <w:sz w:val="20"/>
                <w:szCs w:val="20"/>
              </w:rPr>
              <w:t>☐</w:t>
            </w:r>
            <w:r w:rsidRPr="00E01ABF">
              <w:rPr>
                <w:rFonts w:ascii="GHEA Grapalat" w:eastAsia="GHEA Grapalat" w:hAnsi="GHEA Grapalat" w:cs="GHEA Grapalat"/>
                <w:sz w:val="20"/>
                <w:szCs w:val="20"/>
              </w:rPr>
              <w:tab/>
              <w:t>Անուղղակի մասնակցություն</w:t>
            </w:r>
          </w:p>
        </w:tc>
      </w:tr>
    </w:tbl>
    <w:p w:rsidR="00BF1194" w:rsidRPr="00E01ABF" w:rsidRDefault="00BF1194" w:rsidP="00E01ABF">
      <w:pPr>
        <w:pBdr>
          <w:top w:val="nil"/>
          <w:left w:val="nil"/>
          <w:bottom w:val="nil"/>
          <w:right w:val="nil"/>
          <w:between w:val="nil"/>
        </w:pBdr>
        <w:rPr>
          <w:rFonts w:ascii="GHEA Grapalat" w:eastAsia="GHEA Grapalat" w:hAnsi="GHEA Grapalat" w:cs="GHEA Grapalat"/>
          <w:sz w:val="20"/>
          <w:szCs w:val="20"/>
        </w:rPr>
      </w:pPr>
    </w:p>
    <w:p w:rsidR="00BF1194" w:rsidRPr="00E01ABF" w:rsidRDefault="00BF1194" w:rsidP="00E01ABF">
      <w:pPr>
        <w:numPr>
          <w:ilvl w:val="0"/>
          <w:numId w:val="28"/>
        </w:numPr>
        <w:pBdr>
          <w:top w:val="nil"/>
          <w:left w:val="nil"/>
          <w:bottom w:val="nil"/>
          <w:right w:val="nil"/>
          <w:between w:val="nil"/>
        </w:pBdr>
        <w:ind w:left="0"/>
        <w:rPr>
          <w:rFonts w:ascii="GHEA Grapalat" w:eastAsia="GHEA Grapalat" w:hAnsi="GHEA Grapalat" w:cs="GHEA Grapalat"/>
          <w:b/>
          <w:color w:val="000000"/>
          <w:sz w:val="20"/>
          <w:szCs w:val="20"/>
        </w:rPr>
      </w:pPr>
      <w:r w:rsidRPr="00E01ABF">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Պետության անվանումը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Համայնքի անվանումը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չափը (</w:t>
            </w:r>
            <w:proofErr w:type="gramStart"/>
            <w:r w:rsidRPr="00E01ABF">
              <w:rPr>
                <w:rFonts w:ascii="GHEA Grapalat" w:eastAsia="GHEA Grapalat" w:hAnsi="GHEA Grapalat" w:cs="GHEA Grapalat"/>
                <w:color w:val="000000"/>
                <w:sz w:val="20"/>
                <w:szCs w:val="20"/>
              </w:rPr>
              <w:t>%</w:t>
            </w:r>
            <w:proofErr w:type="gramEnd"/>
            <w:r w:rsidRPr="00E01ABF">
              <w:rPr>
                <w:rFonts w:ascii="GHEA Grapalat" w:eastAsia="GHEA Grapalat" w:hAnsi="GHEA Grapalat" w:cs="GHEA Grapalat"/>
                <w:color w:val="000000"/>
                <w:sz w:val="20"/>
                <w:szCs w:val="20"/>
              </w:rPr>
              <w:t>)</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տեսակը</w:t>
            </w:r>
          </w:p>
        </w:tc>
        <w:tc>
          <w:tcPr>
            <w:tcW w:w="6180" w:type="dxa"/>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Ուղղակի մասնակցություն</w:t>
            </w:r>
          </w:p>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Անուղղակի մասնակցություն</w:t>
            </w: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չափը (</w:t>
            </w:r>
            <w:proofErr w:type="gramStart"/>
            <w:r w:rsidRPr="00E01ABF">
              <w:rPr>
                <w:rFonts w:ascii="GHEA Grapalat" w:eastAsia="GHEA Grapalat" w:hAnsi="GHEA Grapalat" w:cs="GHEA Grapalat"/>
                <w:color w:val="000000"/>
                <w:sz w:val="20"/>
                <w:szCs w:val="20"/>
              </w:rPr>
              <w:t>%</w:t>
            </w:r>
            <w:proofErr w:type="gramEnd"/>
            <w:r w:rsidRPr="00E01ABF">
              <w:rPr>
                <w:rFonts w:ascii="GHEA Grapalat" w:eastAsia="GHEA Grapalat" w:hAnsi="GHEA Grapalat" w:cs="GHEA Grapalat"/>
                <w:color w:val="000000"/>
                <w:sz w:val="20"/>
                <w:szCs w:val="20"/>
              </w:rPr>
              <w:t>)</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տեսակը</w:t>
            </w:r>
          </w:p>
        </w:tc>
        <w:tc>
          <w:tcPr>
            <w:tcW w:w="6180" w:type="dxa"/>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Ուղղակի մասնակցություն</w:t>
            </w:r>
          </w:p>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Անուղղակի մասնակցություն</w:t>
            </w:r>
          </w:p>
        </w:tc>
      </w:tr>
    </w:tbl>
    <w:p w:rsidR="00BF1194" w:rsidRPr="00E01ABF" w:rsidRDefault="00BF1194" w:rsidP="00E01ABF">
      <w:pPr>
        <w:rPr>
          <w:rFonts w:ascii="GHEA Grapalat" w:eastAsia="GHEA Grapalat" w:hAnsi="GHEA Grapalat" w:cs="GHEA Grapalat"/>
          <w:b/>
          <w:sz w:val="20"/>
          <w:szCs w:val="20"/>
        </w:rPr>
      </w:pPr>
    </w:p>
    <w:p w:rsidR="00BF1194" w:rsidRPr="00E01ABF" w:rsidRDefault="00BF1194" w:rsidP="00E01ABF">
      <w:pPr>
        <w:numPr>
          <w:ilvl w:val="0"/>
          <w:numId w:val="28"/>
        </w:numPr>
        <w:pBdr>
          <w:top w:val="nil"/>
          <w:left w:val="nil"/>
          <w:bottom w:val="nil"/>
          <w:right w:val="nil"/>
          <w:between w:val="nil"/>
        </w:pBdr>
        <w:ind w:left="0"/>
        <w:rPr>
          <w:rFonts w:ascii="GHEA Grapalat" w:eastAsia="GHEA Grapalat" w:hAnsi="GHEA Grapalat" w:cs="GHEA Grapalat"/>
          <w:b/>
          <w:color w:val="000000"/>
          <w:sz w:val="20"/>
          <w:szCs w:val="20"/>
        </w:rPr>
      </w:pPr>
      <w:r w:rsidRPr="00E01ABF">
        <w:rPr>
          <w:rFonts w:ascii="GHEA Grapalat" w:eastAsia="GHEA Grapalat" w:hAnsi="GHEA Grapalat" w:cs="GHEA Grapalat"/>
          <w:b/>
          <w:color w:val="000000"/>
          <w:sz w:val="20"/>
          <w:szCs w:val="20"/>
        </w:rPr>
        <w:t>Իրական շահառուի տվյալները</w:t>
      </w:r>
    </w:p>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Անունը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Ազգանունը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Անունը (լատինատառ)</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Ազգանունը (լատինատառ)</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Քաղաքացիությունը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Ծննդյան օրը, ամիսը, տարին</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Փաստաթղթի տեսակը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Փաստաթղթի համարը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Տրամադրման օրը, ամիսը, տարին</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Տրամադրող մարմինը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ՀԾՀ կամ համարժեք համարը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lastRenderedPageBreak/>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Պետությունը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Համայնքը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Վարչատարածքային միավորը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Պետությունը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Համայնքը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Վարչատարածքային միավորը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01ABF" w:rsidTr="003465D8">
        <w:trPr>
          <w:trHeight w:val="924"/>
        </w:trPr>
        <w:tc>
          <w:tcPr>
            <w:tcW w:w="9016" w:type="dxa"/>
            <w:gridSpan w:val="2"/>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ա</w:t>
            </w:r>
            <w:r w:rsidR="006B3243" w:rsidRPr="00E01ABF">
              <w:rPr>
                <w:rFonts w:ascii="Cambria Math" w:eastAsia="Cambria Math" w:hAnsi="Cambria Math" w:cs="Cambria Math"/>
                <w:sz w:val="20"/>
                <w:szCs w:val="20"/>
              </w:rPr>
              <w:t>.</w:t>
            </w:r>
            <w:r w:rsidRPr="00E01ABF">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E01ABF" w:rsidTr="003465D8">
        <w:trPr>
          <w:trHeight w:val="684"/>
        </w:trPr>
        <w:tc>
          <w:tcPr>
            <w:tcW w:w="4508"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չափը (</w:t>
            </w:r>
            <w:proofErr w:type="gramStart"/>
            <w:r w:rsidRPr="00E01ABF">
              <w:rPr>
                <w:rFonts w:ascii="GHEA Grapalat" w:eastAsia="GHEA Grapalat" w:hAnsi="GHEA Grapalat" w:cs="GHEA Grapalat"/>
                <w:color w:val="000000"/>
                <w:sz w:val="20"/>
                <w:szCs w:val="20"/>
              </w:rPr>
              <w:t>%</w:t>
            </w:r>
            <w:proofErr w:type="gramEnd"/>
            <w:r w:rsidRPr="00E01ABF">
              <w:rPr>
                <w:rFonts w:ascii="GHEA Grapalat" w:eastAsia="GHEA Grapalat" w:hAnsi="GHEA Grapalat" w:cs="GHEA Grapalat"/>
                <w:color w:val="000000"/>
                <w:sz w:val="20"/>
                <w:szCs w:val="20"/>
              </w:rPr>
              <w:t>)</w:t>
            </w:r>
          </w:p>
        </w:tc>
        <w:tc>
          <w:tcPr>
            <w:tcW w:w="4508" w:type="dxa"/>
            <w:shd w:val="clear" w:color="auto" w:fill="FFFFFF"/>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rPr>
          <w:trHeight w:val="1282"/>
        </w:trPr>
        <w:tc>
          <w:tcPr>
            <w:tcW w:w="4508"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տեսակը</w:t>
            </w:r>
          </w:p>
        </w:tc>
        <w:tc>
          <w:tcPr>
            <w:tcW w:w="4508" w:type="dxa"/>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Ուղղակի մասնակցություն</w:t>
            </w:r>
          </w:p>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Անուղղակի մասնակցություն</w:t>
            </w:r>
          </w:p>
        </w:tc>
      </w:tr>
      <w:tr w:rsidR="00BF1194" w:rsidRPr="00E01ABF" w:rsidTr="003465D8">
        <w:tc>
          <w:tcPr>
            <w:tcW w:w="9016" w:type="dxa"/>
            <w:gridSpan w:val="2"/>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բ</w:t>
            </w:r>
            <w:r w:rsidR="006B3243" w:rsidRPr="00E01ABF">
              <w:rPr>
                <w:rFonts w:ascii="Cambria Math" w:eastAsia="Cambria Math" w:hAnsi="Cambria Math" w:cs="Cambria Math"/>
                <w:sz w:val="20"/>
                <w:szCs w:val="20"/>
              </w:rPr>
              <w:t>.</w:t>
            </w:r>
            <w:r w:rsidRPr="00E01ABF">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E01ABF" w:rsidTr="003465D8">
        <w:tc>
          <w:tcPr>
            <w:tcW w:w="9016" w:type="dxa"/>
            <w:gridSpan w:val="2"/>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գ</w:t>
            </w:r>
            <w:r w:rsidR="006B3243" w:rsidRPr="00E01ABF">
              <w:rPr>
                <w:rFonts w:ascii="Cambria Math" w:eastAsia="Cambria Math" w:hAnsi="Cambria Math" w:cs="Cambria Math"/>
                <w:sz w:val="20"/>
                <w:szCs w:val="20"/>
              </w:rPr>
              <w:t>.</w:t>
            </w:r>
            <w:r w:rsidRPr="00E01AB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01ABF" w:rsidTr="003465D8">
        <w:trPr>
          <w:trHeight w:val="924"/>
        </w:trPr>
        <w:tc>
          <w:tcPr>
            <w:tcW w:w="9016" w:type="dxa"/>
            <w:gridSpan w:val="2"/>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ա</w:t>
            </w:r>
            <w:r w:rsidR="006B3243" w:rsidRPr="00E01ABF">
              <w:rPr>
                <w:rFonts w:ascii="Cambria Math" w:eastAsia="Cambria Math" w:hAnsi="Cambria Math" w:cs="Cambria Math"/>
                <w:sz w:val="20"/>
                <w:szCs w:val="20"/>
              </w:rPr>
              <w:t>.</w:t>
            </w:r>
            <w:r w:rsidRPr="00E01ABF">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E01ABF" w:rsidTr="003465D8">
        <w:trPr>
          <w:trHeight w:val="684"/>
        </w:trPr>
        <w:tc>
          <w:tcPr>
            <w:tcW w:w="4508"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չափը (</w:t>
            </w:r>
            <w:proofErr w:type="gramStart"/>
            <w:r w:rsidRPr="00E01ABF">
              <w:rPr>
                <w:rFonts w:ascii="GHEA Grapalat" w:eastAsia="GHEA Grapalat" w:hAnsi="GHEA Grapalat" w:cs="GHEA Grapalat"/>
                <w:color w:val="000000"/>
                <w:sz w:val="20"/>
                <w:szCs w:val="20"/>
              </w:rPr>
              <w:t>%</w:t>
            </w:r>
            <w:proofErr w:type="gramEnd"/>
            <w:r w:rsidRPr="00E01ABF">
              <w:rPr>
                <w:rFonts w:ascii="GHEA Grapalat" w:eastAsia="GHEA Grapalat" w:hAnsi="GHEA Grapalat" w:cs="GHEA Grapalat"/>
                <w:color w:val="000000"/>
                <w:sz w:val="20"/>
                <w:szCs w:val="20"/>
              </w:rPr>
              <w:t>)</w:t>
            </w:r>
          </w:p>
        </w:tc>
        <w:tc>
          <w:tcPr>
            <w:tcW w:w="4508" w:type="dxa"/>
            <w:shd w:val="clear" w:color="auto" w:fill="auto"/>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rPr>
          <w:trHeight w:val="1282"/>
        </w:trPr>
        <w:tc>
          <w:tcPr>
            <w:tcW w:w="4508"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տեսակը</w:t>
            </w:r>
          </w:p>
        </w:tc>
        <w:tc>
          <w:tcPr>
            <w:tcW w:w="4508" w:type="dxa"/>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Ուղղակի մասնակցություն</w:t>
            </w:r>
          </w:p>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Անուղղակի մասնակցություն</w:t>
            </w:r>
          </w:p>
        </w:tc>
      </w:tr>
      <w:tr w:rsidR="00BF1194" w:rsidRPr="00E01ABF" w:rsidTr="003465D8">
        <w:tc>
          <w:tcPr>
            <w:tcW w:w="9016" w:type="dxa"/>
            <w:gridSpan w:val="2"/>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բ</w:t>
            </w:r>
            <w:r w:rsidR="006B3243" w:rsidRPr="00E01ABF">
              <w:rPr>
                <w:rFonts w:ascii="Cambria Math" w:eastAsia="Cambria Math" w:hAnsi="Cambria Math" w:cs="Cambria Math"/>
                <w:sz w:val="20"/>
                <w:szCs w:val="20"/>
              </w:rPr>
              <w:t>.</w:t>
            </w:r>
            <w:r w:rsidRPr="00E01ABF">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E01ABF" w:rsidTr="003465D8">
        <w:tc>
          <w:tcPr>
            <w:tcW w:w="9016" w:type="dxa"/>
            <w:gridSpan w:val="2"/>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գ</w:t>
            </w:r>
            <w:r w:rsidR="006B3243" w:rsidRPr="00E01ABF">
              <w:rPr>
                <w:rFonts w:ascii="Cambria Math" w:eastAsia="Cambria Math" w:hAnsi="Cambria Math" w:cs="Cambria Math"/>
                <w:sz w:val="20"/>
                <w:szCs w:val="20"/>
              </w:rPr>
              <w:t>.</w:t>
            </w:r>
            <w:r w:rsidRPr="00E01ABF">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E01ABF" w:rsidTr="003465D8">
        <w:tc>
          <w:tcPr>
            <w:tcW w:w="9016" w:type="dxa"/>
            <w:gridSpan w:val="2"/>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դ</w:t>
            </w:r>
            <w:r w:rsidR="006B3243" w:rsidRPr="00E01ABF">
              <w:rPr>
                <w:rFonts w:ascii="Cambria Math" w:eastAsia="Cambria Math" w:hAnsi="Cambria Math" w:cs="Cambria Math"/>
                <w:sz w:val="20"/>
                <w:szCs w:val="20"/>
              </w:rPr>
              <w:t>.</w:t>
            </w:r>
            <w:r w:rsidRPr="00E01ABF">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E01ABF" w:rsidTr="003465D8">
        <w:tc>
          <w:tcPr>
            <w:tcW w:w="9016" w:type="dxa"/>
            <w:gridSpan w:val="2"/>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ե</w:t>
            </w:r>
            <w:r w:rsidR="006B3243" w:rsidRPr="00E01ABF">
              <w:rPr>
                <w:rFonts w:ascii="Cambria Math" w:eastAsia="Cambria Math" w:hAnsi="Cambria Math" w:cs="Cambria Math"/>
                <w:sz w:val="20"/>
                <w:szCs w:val="20"/>
              </w:rPr>
              <w:t>.</w:t>
            </w:r>
            <w:r w:rsidRPr="00E01AB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lastRenderedPageBreak/>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 xml:space="preserve">Առանձին </w:t>
            </w:r>
          </w:p>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Փոխկապակցված անձանց հետ համատեղ</w:t>
            </w: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Այո</w:t>
            </w:r>
          </w:p>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Ոչ</w:t>
            </w: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Էլ</w:t>
            </w:r>
            <w:r w:rsidR="006B3243" w:rsidRPr="00E01ABF">
              <w:rPr>
                <w:rFonts w:ascii="Cambria Math" w:eastAsia="Cambria Math" w:hAnsi="Cambria Math" w:cs="Cambria Math"/>
                <w:color w:val="000000"/>
                <w:sz w:val="20"/>
                <w:szCs w:val="20"/>
              </w:rPr>
              <w:t>.</w:t>
            </w:r>
            <w:r w:rsidRPr="00E01ABF">
              <w:rPr>
                <w:rFonts w:ascii="GHEA Grapalat" w:eastAsia="GHEA Grapalat" w:hAnsi="GHEA Grapalat" w:cs="GHEA Grapalat"/>
                <w:color w:val="000000"/>
                <w:sz w:val="20"/>
                <w:szCs w:val="20"/>
              </w:rPr>
              <w:t xml:space="preserve"> փոստի հասցեն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Հեռախոսահամարը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pBdr>
          <w:top w:val="nil"/>
          <w:left w:val="nil"/>
          <w:bottom w:val="nil"/>
          <w:right w:val="nil"/>
          <w:between w:val="nil"/>
        </w:pBdr>
        <w:rPr>
          <w:rFonts w:ascii="GHEA Grapalat" w:eastAsia="GHEA Grapalat" w:hAnsi="GHEA Grapalat" w:cs="GHEA Grapalat"/>
          <w:i/>
          <w:color w:val="000000"/>
          <w:sz w:val="20"/>
          <w:szCs w:val="20"/>
        </w:rPr>
      </w:pPr>
    </w:p>
    <w:p w:rsidR="00BF1194" w:rsidRPr="00E01ABF" w:rsidRDefault="00BF1194" w:rsidP="00E01ABF">
      <w:pPr>
        <w:numPr>
          <w:ilvl w:val="0"/>
          <w:numId w:val="28"/>
        </w:numPr>
        <w:pBdr>
          <w:top w:val="nil"/>
          <w:left w:val="nil"/>
          <w:bottom w:val="nil"/>
          <w:right w:val="nil"/>
          <w:between w:val="nil"/>
        </w:pBdr>
        <w:ind w:left="0"/>
        <w:rPr>
          <w:rFonts w:ascii="GHEA Grapalat" w:eastAsia="GHEA Grapalat" w:hAnsi="GHEA Grapalat" w:cs="GHEA Grapalat"/>
          <w:b/>
          <w:color w:val="000000"/>
          <w:sz w:val="20"/>
          <w:szCs w:val="20"/>
        </w:rPr>
      </w:pPr>
      <w:r w:rsidRPr="00E01ABF">
        <w:rPr>
          <w:rFonts w:ascii="GHEA Grapalat" w:eastAsia="GHEA Grapalat" w:hAnsi="GHEA Grapalat" w:cs="GHEA Grapalat"/>
          <w:b/>
          <w:color w:val="000000"/>
          <w:sz w:val="20"/>
          <w:szCs w:val="20"/>
        </w:rPr>
        <w:t>Միջանկյալ իրավաբանական անձինք</w:t>
      </w:r>
    </w:p>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Անվանումը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Անվանումը լատինատառ</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Գրանցման հասցեն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Գրանցման պետությունը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01ABF" w:rsidTr="003465D8">
        <w:trPr>
          <w:trHeight w:val="853"/>
        </w:trPr>
        <w:tc>
          <w:tcPr>
            <w:tcW w:w="2835" w:type="dxa"/>
            <w:vMerge w:val="restart"/>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E01ABF" w:rsidRDefault="00BF1194" w:rsidP="00E01ABF">
            <w:pPr>
              <w:rPr>
                <w:rFonts w:ascii="GHEA Grapalat" w:eastAsia="GHEA Grapalat" w:hAnsi="GHEA Grapalat" w:cs="GHEA Grapalat"/>
                <w:sz w:val="20"/>
                <w:szCs w:val="20"/>
              </w:rPr>
            </w:pPr>
          </w:p>
        </w:tc>
      </w:tr>
      <w:tr w:rsidR="00BF1194" w:rsidRPr="00E01ABF" w:rsidTr="003465D8">
        <w:trPr>
          <w:trHeight w:val="850"/>
        </w:trPr>
        <w:tc>
          <w:tcPr>
            <w:tcW w:w="2835" w:type="dxa"/>
            <w:vMerge/>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E01ABF" w:rsidRDefault="00BF1194" w:rsidP="00E01ABF">
            <w:pPr>
              <w:rPr>
                <w:rFonts w:ascii="GHEA Grapalat" w:eastAsia="GHEA Grapalat" w:hAnsi="GHEA Grapalat" w:cs="GHEA Grapalat"/>
                <w:sz w:val="20"/>
                <w:szCs w:val="20"/>
              </w:rPr>
            </w:pPr>
          </w:p>
        </w:tc>
      </w:tr>
      <w:tr w:rsidR="00BF1194" w:rsidRPr="00E01ABF" w:rsidTr="003465D8">
        <w:trPr>
          <w:trHeight w:val="850"/>
        </w:trPr>
        <w:tc>
          <w:tcPr>
            <w:tcW w:w="2835" w:type="dxa"/>
            <w:vMerge/>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E01ABF" w:rsidRDefault="00BF1194" w:rsidP="00E01ABF">
            <w:pPr>
              <w:rPr>
                <w:rFonts w:ascii="GHEA Grapalat" w:eastAsia="GHEA Grapalat" w:hAnsi="GHEA Grapalat" w:cs="GHEA Grapalat"/>
                <w:sz w:val="20"/>
                <w:szCs w:val="20"/>
              </w:rPr>
            </w:pPr>
          </w:p>
        </w:tc>
      </w:tr>
      <w:tr w:rsidR="00BF1194" w:rsidRPr="00E01ABF" w:rsidTr="003465D8">
        <w:trPr>
          <w:trHeight w:val="850"/>
        </w:trPr>
        <w:tc>
          <w:tcPr>
            <w:tcW w:w="2835" w:type="dxa"/>
            <w:vMerge/>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E01ABF" w:rsidRDefault="00BF1194" w:rsidP="00E01ABF">
            <w:pPr>
              <w:rPr>
                <w:rFonts w:ascii="GHEA Grapalat" w:eastAsia="GHEA Grapalat" w:hAnsi="GHEA Grapalat" w:cs="GHEA Grapalat"/>
                <w:sz w:val="20"/>
                <w:szCs w:val="20"/>
              </w:rPr>
            </w:pPr>
          </w:p>
        </w:tc>
      </w:tr>
      <w:tr w:rsidR="00BF1194" w:rsidRPr="00E01ABF" w:rsidTr="003465D8">
        <w:trPr>
          <w:trHeight w:val="850"/>
        </w:trPr>
        <w:tc>
          <w:tcPr>
            <w:tcW w:w="2835" w:type="dxa"/>
            <w:vMerge/>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sz w:val="20"/>
          <w:szCs w:val="20"/>
        </w:rPr>
      </w:pPr>
      <w:r w:rsidRPr="00E01ABF">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Ֆոնդային բորսայի անվանումը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pBdr>
          <w:top w:val="nil"/>
          <w:left w:val="nil"/>
          <w:bottom w:val="nil"/>
          <w:right w:val="nil"/>
          <w:between w:val="nil"/>
        </w:pBdr>
        <w:rPr>
          <w:rFonts w:ascii="GHEA Grapalat" w:eastAsia="GHEA Grapalat" w:hAnsi="GHEA Grapalat" w:cs="GHEA Grapalat"/>
          <w:i/>
          <w:sz w:val="20"/>
          <w:szCs w:val="20"/>
        </w:rPr>
      </w:pPr>
      <w:r w:rsidRPr="00E01ABF">
        <w:rPr>
          <w:rFonts w:ascii="GHEA Grapalat" w:eastAsia="GHEA Grapalat" w:hAnsi="GHEA Grapalat" w:cs="GHEA Grapalat"/>
          <w:i/>
          <w:sz w:val="20"/>
          <w:szCs w:val="20"/>
        </w:rPr>
        <w:lastRenderedPageBreak/>
        <w:br w:type="page"/>
      </w:r>
    </w:p>
    <w:p w:rsidR="00BF1194" w:rsidRPr="00E01ABF" w:rsidRDefault="00BF1194" w:rsidP="00E01ABF">
      <w:pPr>
        <w:numPr>
          <w:ilvl w:val="0"/>
          <w:numId w:val="28"/>
        </w:numPr>
        <w:pBdr>
          <w:top w:val="nil"/>
          <w:left w:val="nil"/>
          <w:bottom w:val="nil"/>
          <w:right w:val="nil"/>
          <w:between w:val="nil"/>
        </w:pBdr>
        <w:ind w:left="0"/>
        <w:rPr>
          <w:rFonts w:ascii="GHEA Grapalat" w:eastAsia="GHEA Grapalat" w:hAnsi="GHEA Grapalat" w:cs="GHEA Grapalat"/>
          <w:b/>
          <w:color w:val="000000"/>
          <w:sz w:val="20"/>
          <w:szCs w:val="20"/>
        </w:rPr>
      </w:pPr>
      <w:r w:rsidRPr="00E01ABF">
        <w:rPr>
          <w:rFonts w:ascii="GHEA Grapalat" w:eastAsia="GHEA Grapalat" w:hAnsi="GHEA Grapalat" w:cs="GHEA Grapalat"/>
          <w:b/>
          <w:color w:val="000000"/>
          <w:sz w:val="20"/>
          <w:szCs w:val="20"/>
        </w:rPr>
        <w:lastRenderedPageBreak/>
        <w:t>Լրացուցիչ նշումներ</w:t>
      </w:r>
    </w:p>
    <w:p w:rsidR="00BF1194" w:rsidRPr="00E01ABF" w:rsidRDefault="00BF1194" w:rsidP="00E01ABF">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E01ABF" w:rsidTr="003465D8">
        <w:tc>
          <w:tcPr>
            <w:tcW w:w="9016" w:type="dxa"/>
            <w:shd w:val="clear" w:color="auto" w:fill="DEEAF6"/>
          </w:tcPr>
          <w:p w:rsidR="00BF1194" w:rsidRPr="00E01ABF" w:rsidRDefault="00BF1194" w:rsidP="00E01ABF">
            <w:pPr>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E01ABF" w:rsidTr="00E01ABF">
        <w:trPr>
          <w:trHeight w:val="763"/>
        </w:trPr>
        <w:tc>
          <w:tcPr>
            <w:tcW w:w="9016" w:type="dxa"/>
            <w:shd w:val="clear" w:color="auto" w:fill="auto"/>
          </w:tcPr>
          <w:p w:rsidR="00BF1194" w:rsidRPr="00E01ABF" w:rsidRDefault="00BF1194" w:rsidP="00E01ABF">
            <w:pPr>
              <w:rPr>
                <w:rFonts w:ascii="GHEA Grapalat" w:eastAsia="GHEA Grapalat" w:hAnsi="GHEA Grapalat" w:cs="GHEA Grapalat"/>
                <w:b/>
                <w:color w:val="000000"/>
                <w:sz w:val="20"/>
                <w:szCs w:val="20"/>
              </w:rPr>
            </w:pPr>
          </w:p>
        </w:tc>
      </w:tr>
    </w:tbl>
    <w:p w:rsidR="00BF1194" w:rsidRPr="00E01ABF" w:rsidRDefault="00BF1194" w:rsidP="00E01ABF">
      <w:pPr>
        <w:pBdr>
          <w:top w:val="nil"/>
          <w:left w:val="nil"/>
          <w:bottom w:val="nil"/>
          <w:right w:val="nil"/>
          <w:between w:val="nil"/>
        </w:pBdr>
        <w:rPr>
          <w:rFonts w:ascii="GHEA Grapalat" w:eastAsia="GHEA Grapalat" w:hAnsi="GHEA Grapalat" w:cs="GHEA Grapalat"/>
          <w:b/>
          <w:color w:val="000000"/>
          <w:sz w:val="20"/>
          <w:szCs w:val="20"/>
        </w:rPr>
      </w:pPr>
    </w:p>
    <w:p w:rsidR="00BF1194" w:rsidRPr="00320A4B" w:rsidRDefault="00BF1194" w:rsidP="00320A4B">
      <w:pPr>
        <w:jc w:val="center"/>
        <w:rPr>
          <w:rFonts w:ascii="GHEA Grapalat" w:eastAsia="GHEA Grapalat" w:hAnsi="GHEA Grapalat" w:cs="GHEA Grapalat"/>
          <w:b/>
          <w:sz w:val="20"/>
          <w:szCs w:val="20"/>
        </w:rPr>
      </w:pPr>
      <w:r w:rsidRPr="00320A4B">
        <w:rPr>
          <w:rFonts w:ascii="GHEA Grapalat" w:eastAsia="GHEA Grapalat" w:hAnsi="GHEA Grapalat" w:cs="GHEA Grapalat"/>
          <w:b/>
          <w:sz w:val="20"/>
          <w:szCs w:val="20"/>
        </w:rPr>
        <w:t>I. Հայտարարագրի լրացման կարգը</w:t>
      </w:r>
    </w:p>
    <w:p w:rsidR="00BF1194" w:rsidRPr="00320A4B" w:rsidRDefault="00BF1194" w:rsidP="00320A4B">
      <w:pPr>
        <w:pBdr>
          <w:top w:val="nil"/>
          <w:left w:val="nil"/>
          <w:bottom w:val="nil"/>
          <w:right w:val="nil"/>
          <w:between w:val="nil"/>
        </w:pBdr>
        <w:ind w:left="567"/>
        <w:jc w:val="center"/>
        <w:rPr>
          <w:rFonts w:ascii="GHEA Grapalat" w:eastAsia="GHEA Grapalat" w:hAnsi="GHEA Grapalat" w:cs="GHEA Grapalat"/>
          <w:color w:val="000000"/>
          <w:sz w:val="20"/>
          <w:szCs w:val="20"/>
        </w:rPr>
      </w:pPr>
    </w:p>
    <w:p w:rsidR="00BF1194" w:rsidRPr="00320A4B" w:rsidRDefault="00BF1194" w:rsidP="00320A4B">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20A4B">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006B3243" w:rsidRPr="00320A4B">
        <w:rPr>
          <w:rFonts w:ascii="Cambria Math" w:eastAsia="GHEA Grapalat" w:hAnsi="Cambria Math" w:cs="GHEA Grapalat"/>
          <w:color w:val="000000"/>
          <w:sz w:val="20"/>
          <w:szCs w:val="20"/>
        </w:rPr>
        <w:t>.</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320A4B" w:rsidRDefault="00BF1194" w:rsidP="00320A4B">
      <w:pPr>
        <w:numPr>
          <w:ilvl w:val="1"/>
          <w:numId w:val="29"/>
        </w:numP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320A4B">
        <w:rPr>
          <w:rFonts w:ascii="GHEA Grapalat" w:eastAsia="GHEA Grapalat" w:hAnsi="GHEA Grapalat" w:cs="GHEA Grapalat"/>
          <w:sz w:val="20"/>
          <w:szCs w:val="20"/>
          <w:lang w:val="hy-AM"/>
        </w:rPr>
        <w:t xml:space="preserve">սույն ընթացակարգի </w:t>
      </w:r>
      <w:r w:rsidRPr="00320A4B">
        <w:rPr>
          <w:rFonts w:ascii="GHEA Grapalat" w:eastAsia="GHEA Grapalat" w:hAnsi="GHEA Grapalat" w:cs="GHEA Grapalat"/>
          <w:sz w:val="20"/>
          <w:szCs w:val="20"/>
        </w:rPr>
        <w:t>հայտում ներառվող փաստաթղթերը.</w:t>
      </w:r>
    </w:p>
    <w:p w:rsidR="00BF1194" w:rsidRPr="00320A4B" w:rsidRDefault="00BF1194" w:rsidP="00320A4B">
      <w:pPr>
        <w:numPr>
          <w:ilvl w:val="1"/>
          <w:numId w:val="29"/>
        </w:numP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320A4B" w:rsidRDefault="00BF1194" w:rsidP="00320A4B">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Հայտարարագրի</w:t>
      </w:r>
      <w:r w:rsidRPr="00320A4B">
        <w:rPr>
          <w:rFonts w:ascii="GHEA Grapalat" w:eastAsia="GHEA Grapalat" w:hAnsi="GHEA Grapalat" w:cs="GHEA Grapalat"/>
          <w:color w:val="000000"/>
          <w:sz w:val="20"/>
          <w:szCs w:val="20"/>
        </w:rPr>
        <w:t xml:space="preserve"> 2-րդ բաժինը (Բաժնետոմսերի ցուցակման տվյալները</w:t>
      </w:r>
      <w:proofErr w:type="gramStart"/>
      <w:r w:rsidRPr="00320A4B">
        <w:rPr>
          <w:rFonts w:ascii="GHEA Grapalat" w:eastAsia="GHEA Grapalat" w:hAnsi="GHEA Grapalat" w:cs="GHEA Grapalat"/>
          <w:color w:val="000000"/>
          <w:sz w:val="20"/>
          <w:szCs w:val="20"/>
        </w:rPr>
        <w:t>)լրացվում</w:t>
      </w:r>
      <w:proofErr w:type="gramEnd"/>
      <w:r w:rsidRPr="00320A4B">
        <w:rPr>
          <w:rFonts w:ascii="GHEA Grapalat" w:eastAsia="GHEA Grapalat" w:hAnsi="GHEA Grapalat" w:cs="GHEA Grapalat"/>
          <w:color w:val="000000"/>
          <w:sz w:val="20"/>
          <w:szCs w:val="20"/>
        </w:rPr>
        <w:t xml:space="preserve"> է, եթե Կազմակերպության կամ Կազմակերպություն</w:t>
      </w:r>
      <w:r w:rsidRPr="00320A4B">
        <w:rPr>
          <w:rFonts w:ascii="GHEA Grapalat" w:eastAsia="GHEA Grapalat" w:hAnsi="GHEA Grapalat" w:cs="GHEA Grapalat"/>
          <w:sz w:val="20"/>
          <w:szCs w:val="20"/>
        </w:rPr>
        <w:t xml:space="preserve">ն </w:t>
      </w:r>
      <w:r w:rsidRPr="00320A4B">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320A4B">
        <w:rPr>
          <w:rFonts w:ascii="GHEA Grapalat" w:eastAsia="GHEA Grapalat" w:hAnsi="GHEA Grapalat" w:cs="GHEA Grapalat"/>
          <w:sz w:val="20"/>
          <w:szCs w:val="20"/>
        </w:rPr>
        <w:t>այս</w:t>
      </w:r>
      <w:r w:rsidRPr="00320A4B">
        <w:rPr>
          <w:rFonts w:ascii="GHEA Grapalat" w:eastAsia="GHEA Grapalat" w:hAnsi="GHEA Grapalat" w:cs="GHEA Grapalat"/>
          <w:color w:val="000000"/>
          <w:sz w:val="20"/>
          <w:szCs w:val="20"/>
        </w:rPr>
        <w:t xml:space="preserve"> բաժինը լրացվում է Կազմակերպության կամ </w:t>
      </w:r>
      <w:r w:rsidRPr="00320A4B">
        <w:rPr>
          <w:rFonts w:ascii="GHEA Grapalat" w:eastAsia="GHEA Grapalat" w:hAnsi="GHEA Grapalat" w:cs="GHEA Grapalat"/>
          <w:sz w:val="20"/>
          <w:szCs w:val="20"/>
        </w:rPr>
        <w:t>Կազմակերպությունն</w:t>
      </w:r>
      <w:r w:rsidRPr="00320A4B">
        <w:rPr>
          <w:rFonts w:ascii="GHEA Grapalat" w:eastAsia="GHEA Grapalat" w:hAnsi="GHEA Grapalat" w:cs="GHEA Grapalat"/>
          <w:color w:val="000000"/>
          <w:sz w:val="20"/>
          <w:szCs w:val="20"/>
        </w:rPr>
        <w:t xml:space="preserve"> ամբողջությամբ վերահսկող այլ իրավաբանական անձի համար։ </w:t>
      </w:r>
      <w:r w:rsidRPr="00320A4B">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320A4B">
        <w:rPr>
          <w:rFonts w:ascii="GHEA Grapalat" w:eastAsia="GHEA Grapalat" w:hAnsi="GHEA Grapalat" w:cs="GHEA Grapalat"/>
          <w:color w:val="000000"/>
          <w:sz w:val="20"/>
          <w:szCs w:val="20"/>
        </w:rPr>
        <w:t>Այս բաժնում ենթաբաժինները լրացվում են հետևյալ կանոններով</w:t>
      </w:r>
      <w:r w:rsidR="006B3243" w:rsidRPr="00320A4B">
        <w:rPr>
          <w:rFonts w:ascii="Cambria Math" w:eastAsia="GHEA Grapalat" w:hAnsi="Cambria Math" w:cs="GHEA Grapalat"/>
          <w:color w:val="000000"/>
          <w:sz w:val="20"/>
          <w:szCs w:val="20"/>
        </w:rPr>
        <w:t>.</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«Վերահսկողության մակարդակը» ենթաբաժինը լրացվում է, եթե հայտարարագրի 2</w:t>
      </w:r>
      <w:r w:rsidR="006B3243" w:rsidRPr="00320A4B">
        <w:rPr>
          <w:rFonts w:ascii="Cambria Math" w:eastAsia="Cambria Math" w:hAnsi="Cambria Math" w:cs="Cambria Math"/>
          <w:sz w:val="20"/>
          <w:szCs w:val="20"/>
        </w:rPr>
        <w:t>.</w:t>
      </w:r>
      <w:r w:rsidRPr="00320A4B">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320A4B" w:rsidRDefault="00BF1194" w:rsidP="00320A4B">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20A4B">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proofErr w:type="gramStart"/>
      <w:r w:rsidRPr="00320A4B">
        <w:rPr>
          <w:rFonts w:ascii="GHEA Grapalat" w:eastAsia="GHEA Grapalat" w:hAnsi="GHEA Grapalat" w:cs="GHEA Grapalat"/>
          <w:color w:val="000000"/>
          <w:sz w:val="20"/>
          <w:szCs w:val="20"/>
        </w:rPr>
        <w:t>)լրացվում</w:t>
      </w:r>
      <w:proofErr w:type="gramEnd"/>
      <w:r w:rsidRPr="00320A4B">
        <w:rPr>
          <w:rFonts w:ascii="GHEA Grapalat" w:eastAsia="GHEA Grapalat" w:hAnsi="GHEA Grapalat" w:cs="GHEA Grapalat"/>
          <w:color w:val="000000"/>
          <w:sz w:val="20"/>
          <w:szCs w:val="20"/>
        </w:rPr>
        <w:t xml:space="preserve">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006B3243" w:rsidRPr="00320A4B">
        <w:rPr>
          <w:rFonts w:ascii="Cambria Math" w:eastAsia="GHEA Grapalat" w:hAnsi="Cambria Math" w:cs="GHEA Grapalat"/>
          <w:color w:val="000000"/>
          <w:sz w:val="20"/>
          <w:szCs w:val="20"/>
        </w:rPr>
        <w:t>.</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lastRenderedPageBreak/>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320A4B" w:rsidRDefault="00BF1194" w:rsidP="00320A4B">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20A4B">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006B3243" w:rsidRPr="00320A4B">
        <w:rPr>
          <w:rFonts w:ascii="Cambria Math" w:eastAsia="GHEA Grapalat" w:hAnsi="Cambria Math" w:cs="GHEA Grapalat"/>
          <w:color w:val="000000"/>
          <w:sz w:val="20"/>
          <w:szCs w:val="20"/>
        </w:rPr>
        <w:t>.</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320A4B">
        <w:rPr>
          <w:rFonts w:ascii="GHEA Grapalat" w:eastAsia="GHEA Grapalat" w:hAnsi="GHEA Grapalat" w:cs="GHEA Grapalat"/>
          <w:sz w:val="20"/>
          <w:szCs w:val="20"/>
        </w:rPr>
        <w:t>)»</w:t>
      </w:r>
      <w:proofErr w:type="gramEnd"/>
      <w:r w:rsidRPr="00320A4B">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006B3243" w:rsidRPr="00320A4B">
        <w:rPr>
          <w:rFonts w:ascii="Cambria Math" w:eastAsia="GHEA Grapalat" w:hAnsi="Cambria Math" w:cs="GHEA Grapalat"/>
          <w:sz w:val="20"/>
          <w:szCs w:val="20"/>
        </w:rPr>
        <w:t>.</w:t>
      </w:r>
    </w:p>
    <w:p w:rsidR="00BF1194" w:rsidRPr="00320A4B" w:rsidRDefault="00BF1194" w:rsidP="00320A4B">
      <w:pPr>
        <w:pBdr>
          <w:top w:val="nil"/>
          <w:left w:val="nil"/>
          <w:bottom w:val="nil"/>
          <w:right w:val="nil"/>
          <w:between w:val="nil"/>
        </w:pBdr>
        <w:ind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ա</w:t>
      </w:r>
      <w:r w:rsidR="006B3243" w:rsidRPr="00320A4B">
        <w:rPr>
          <w:rFonts w:ascii="Cambria Math" w:eastAsia="GHEA Grapalat" w:hAnsi="Cambria Math" w:cs="GHEA Grapalat"/>
          <w:sz w:val="20"/>
          <w:szCs w:val="20"/>
        </w:rPr>
        <w:t>.</w:t>
      </w:r>
      <w:r w:rsidRPr="00320A4B">
        <w:rPr>
          <w:rFonts w:ascii="GHEA Grapalat" w:eastAsia="GHEA Grapalat" w:hAnsi="GHEA Grapalat" w:cs="GHEA Grapalat"/>
          <w:sz w:val="20"/>
          <w:szCs w:val="20"/>
        </w:rPr>
        <w:t xml:space="preserve"> Այս ենթաբաժնի «</w:t>
      </w:r>
      <w:r w:rsidRPr="00320A4B">
        <w:rPr>
          <w:rFonts w:ascii="GHEA Grapalat" w:eastAsia="GHEA Grapalat" w:hAnsi="GHEA Grapalat" w:cs="GHEA Grapalat"/>
          <w:b/>
          <w:sz w:val="20"/>
          <w:szCs w:val="20"/>
        </w:rPr>
        <w:t>ա</w:t>
      </w:r>
      <w:r w:rsidRPr="00320A4B">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320A4B">
        <w:rPr>
          <w:rFonts w:ascii="GHEA Grapalat" w:eastAsia="GHEA Grapalat" w:hAnsi="GHEA Grapalat" w:cs="GHEA Grapalat"/>
          <w:sz w:val="20"/>
          <w:szCs w:val="20"/>
        </w:rPr>
        <w:t>)։</w:t>
      </w:r>
      <w:proofErr w:type="gramEnd"/>
      <w:r w:rsidRPr="00320A4B">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w:t>
      </w:r>
      <w:r w:rsidRPr="00320A4B">
        <w:rPr>
          <w:rFonts w:ascii="GHEA Grapalat" w:eastAsia="GHEA Grapalat" w:hAnsi="GHEA Grapalat" w:cs="GHEA Grapalat"/>
          <w:sz w:val="20"/>
          <w:szCs w:val="20"/>
        </w:rPr>
        <w:lastRenderedPageBreak/>
        <w:t>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320A4B" w:rsidRDefault="00BF1194" w:rsidP="00320A4B">
      <w:pPr>
        <w:pBdr>
          <w:top w:val="nil"/>
          <w:left w:val="nil"/>
          <w:bottom w:val="nil"/>
          <w:right w:val="nil"/>
          <w:between w:val="nil"/>
        </w:pBdr>
        <w:ind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բ</w:t>
      </w:r>
      <w:r w:rsidR="006B3243" w:rsidRPr="00320A4B">
        <w:rPr>
          <w:rFonts w:ascii="Cambria Math" w:eastAsia="GHEA Grapalat" w:hAnsi="Cambria Math" w:cs="GHEA Grapalat"/>
          <w:sz w:val="20"/>
          <w:szCs w:val="20"/>
        </w:rPr>
        <w:t>.</w:t>
      </w:r>
      <w:r w:rsidRPr="00320A4B">
        <w:rPr>
          <w:rFonts w:ascii="GHEA Grapalat" w:eastAsia="GHEA Grapalat" w:hAnsi="GHEA Grapalat" w:cs="GHEA Grapalat"/>
          <w:sz w:val="20"/>
          <w:szCs w:val="20"/>
        </w:rPr>
        <w:t xml:space="preserve"> Այս ենթաբաժնի «</w:t>
      </w:r>
      <w:r w:rsidRPr="00320A4B">
        <w:rPr>
          <w:rFonts w:ascii="GHEA Grapalat" w:eastAsia="GHEA Grapalat" w:hAnsi="GHEA Grapalat" w:cs="GHEA Grapalat"/>
          <w:b/>
          <w:sz w:val="20"/>
          <w:szCs w:val="20"/>
        </w:rPr>
        <w:t>բ</w:t>
      </w:r>
      <w:r w:rsidRPr="00320A4B">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320A4B" w:rsidRDefault="00BF1194" w:rsidP="00320A4B">
      <w:pPr>
        <w:pBdr>
          <w:top w:val="nil"/>
          <w:left w:val="nil"/>
          <w:bottom w:val="nil"/>
          <w:right w:val="nil"/>
          <w:between w:val="nil"/>
        </w:pBdr>
        <w:ind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գ</w:t>
      </w:r>
      <w:r w:rsidR="006B3243" w:rsidRPr="00320A4B">
        <w:rPr>
          <w:rFonts w:ascii="Cambria Math" w:eastAsia="GHEA Grapalat" w:hAnsi="Cambria Math" w:cs="GHEA Grapalat"/>
          <w:sz w:val="20"/>
          <w:szCs w:val="20"/>
        </w:rPr>
        <w:t>.</w:t>
      </w:r>
      <w:r w:rsidRPr="00320A4B">
        <w:rPr>
          <w:rFonts w:ascii="Cambria Math" w:eastAsia="GHEA Grapalat" w:hAnsi="Cambria Math" w:cs="GHEA Grapalat"/>
          <w:sz w:val="20"/>
          <w:szCs w:val="20"/>
        </w:rPr>
        <w:t xml:space="preserve"> </w:t>
      </w:r>
      <w:r w:rsidRPr="00320A4B">
        <w:rPr>
          <w:rFonts w:ascii="GHEA Grapalat" w:eastAsia="GHEA Grapalat" w:hAnsi="GHEA Grapalat" w:cs="GHEA Grapalat"/>
          <w:sz w:val="20"/>
          <w:szCs w:val="20"/>
        </w:rPr>
        <w:t>Այս ենթաբաժնի «</w:t>
      </w:r>
      <w:r w:rsidRPr="00320A4B">
        <w:rPr>
          <w:rFonts w:ascii="GHEA Grapalat" w:eastAsia="GHEA Grapalat" w:hAnsi="GHEA Grapalat" w:cs="GHEA Grapalat"/>
          <w:b/>
          <w:sz w:val="20"/>
          <w:szCs w:val="20"/>
        </w:rPr>
        <w:t>գ</w:t>
      </w:r>
      <w:r w:rsidRPr="00320A4B">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8" w:name="_heading=h.gjdgxs" w:colFirst="0" w:colLast="0"/>
      <w:bookmarkEnd w:id="8"/>
      <w:r w:rsidRPr="00320A4B">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320A4B">
        <w:rPr>
          <w:rFonts w:ascii="GHEA Grapalat" w:eastAsia="GHEA Grapalat" w:hAnsi="GHEA Grapalat" w:cs="GHEA Grapalat"/>
          <w:sz w:val="20"/>
          <w:szCs w:val="20"/>
        </w:rPr>
        <w:t>)»</w:t>
      </w:r>
      <w:proofErr w:type="gramEnd"/>
      <w:r w:rsidRPr="00320A4B">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006B3243" w:rsidRPr="00320A4B">
        <w:rPr>
          <w:rFonts w:ascii="Cambria Math" w:eastAsia="Cambria Math" w:hAnsi="Cambria Math" w:cs="Cambria Math"/>
          <w:sz w:val="20"/>
          <w:szCs w:val="20"/>
        </w:rPr>
        <w:t>.</w:t>
      </w:r>
      <w:r w:rsidRPr="00320A4B">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006B3243" w:rsidRPr="00320A4B">
        <w:rPr>
          <w:rFonts w:ascii="Cambria Math" w:eastAsia="GHEA Grapalat" w:hAnsi="Cambria Math" w:cs="GHEA Grapalat"/>
          <w:sz w:val="20"/>
          <w:szCs w:val="20"/>
        </w:rPr>
        <w:t>.</w:t>
      </w:r>
    </w:p>
    <w:p w:rsidR="00BF1194" w:rsidRPr="00320A4B" w:rsidRDefault="00BF1194" w:rsidP="00320A4B">
      <w:pPr>
        <w:pBdr>
          <w:top w:val="nil"/>
          <w:left w:val="nil"/>
          <w:bottom w:val="nil"/>
          <w:right w:val="nil"/>
          <w:between w:val="nil"/>
        </w:pBdr>
        <w:ind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ա</w:t>
      </w:r>
      <w:r w:rsidR="006B3243" w:rsidRPr="00320A4B">
        <w:rPr>
          <w:rFonts w:ascii="Cambria Math" w:eastAsia="GHEA Grapalat" w:hAnsi="Cambria Math" w:cs="GHEA Grapalat"/>
          <w:sz w:val="20"/>
          <w:szCs w:val="20"/>
        </w:rPr>
        <w:t>.</w:t>
      </w:r>
      <w:r w:rsidRPr="00320A4B">
        <w:rPr>
          <w:rFonts w:ascii="Cambria Math" w:eastAsia="GHEA Grapalat" w:hAnsi="Cambria Math" w:cs="GHEA Grapalat"/>
          <w:sz w:val="20"/>
          <w:szCs w:val="20"/>
        </w:rPr>
        <w:t xml:space="preserve"> </w:t>
      </w:r>
      <w:r w:rsidRPr="00320A4B">
        <w:rPr>
          <w:rFonts w:ascii="GHEA Grapalat" w:eastAsia="GHEA Grapalat" w:hAnsi="GHEA Grapalat" w:cs="GHEA Grapalat"/>
          <w:sz w:val="20"/>
          <w:szCs w:val="20"/>
        </w:rPr>
        <w:t>Այս ենթաբաժնի «</w:t>
      </w:r>
      <w:r w:rsidRPr="00320A4B">
        <w:rPr>
          <w:rFonts w:ascii="GHEA Grapalat" w:eastAsia="GHEA Grapalat" w:hAnsi="GHEA Grapalat" w:cs="GHEA Grapalat"/>
          <w:b/>
          <w:sz w:val="20"/>
          <w:szCs w:val="20"/>
        </w:rPr>
        <w:t>ա</w:t>
      </w:r>
      <w:r w:rsidRPr="00320A4B">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320A4B" w:rsidRDefault="00BF1194" w:rsidP="00320A4B">
      <w:pPr>
        <w:pBdr>
          <w:top w:val="nil"/>
          <w:left w:val="nil"/>
          <w:bottom w:val="nil"/>
          <w:right w:val="nil"/>
          <w:between w:val="nil"/>
        </w:pBdr>
        <w:ind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բ</w:t>
      </w:r>
      <w:r w:rsidR="006B3243" w:rsidRPr="00320A4B">
        <w:rPr>
          <w:rFonts w:ascii="Cambria Math" w:eastAsia="GHEA Grapalat" w:hAnsi="Cambria Math" w:cs="GHEA Grapalat"/>
          <w:sz w:val="20"/>
          <w:szCs w:val="20"/>
        </w:rPr>
        <w:t>.</w:t>
      </w:r>
      <w:r w:rsidRPr="00320A4B">
        <w:rPr>
          <w:rFonts w:ascii="Cambria Math" w:eastAsia="GHEA Grapalat" w:hAnsi="Cambria Math" w:cs="GHEA Grapalat"/>
          <w:sz w:val="20"/>
          <w:szCs w:val="20"/>
        </w:rPr>
        <w:t xml:space="preserve"> </w:t>
      </w:r>
      <w:r w:rsidRPr="00320A4B">
        <w:rPr>
          <w:rFonts w:ascii="GHEA Grapalat" w:eastAsia="GHEA Grapalat" w:hAnsi="GHEA Grapalat" w:cs="GHEA Grapalat"/>
          <w:sz w:val="20"/>
          <w:szCs w:val="20"/>
        </w:rPr>
        <w:t>Այս ենթաբաժնի «</w:t>
      </w:r>
      <w:r w:rsidRPr="00320A4B">
        <w:rPr>
          <w:rFonts w:ascii="GHEA Grapalat" w:eastAsia="GHEA Grapalat" w:hAnsi="GHEA Grapalat" w:cs="GHEA Grapalat"/>
          <w:b/>
          <w:sz w:val="20"/>
          <w:szCs w:val="20"/>
        </w:rPr>
        <w:t>բ</w:t>
      </w:r>
      <w:r w:rsidRPr="00320A4B">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320A4B" w:rsidRDefault="00BF1194" w:rsidP="00320A4B">
      <w:pPr>
        <w:pBdr>
          <w:top w:val="nil"/>
          <w:left w:val="nil"/>
          <w:bottom w:val="nil"/>
          <w:right w:val="nil"/>
          <w:between w:val="nil"/>
        </w:pBdr>
        <w:ind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գ</w:t>
      </w:r>
      <w:r w:rsidR="006B3243" w:rsidRPr="00320A4B">
        <w:rPr>
          <w:rFonts w:ascii="Cambria Math" w:eastAsia="GHEA Grapalat" w:hAnsi="Cambria Math" w:cs="GHEA Grapalat"/>
          <w:sz w:val="20"/>
          <w:szCs w:val="20"/>
        </w:rPr>
        <w:t>.</w:t>
      </w:r>
      <w:r w:rsidRPr="00320A4B">
        <w:rPr>
          <w:rFonts w:ascii="Cambria Math" w:eastAsia="GHEA Grapalat" w:hAnsi="Cambria Math" w:cs="GHEA Grapalat"/>
          <w:sz w:val="20"/>
          <w:szCs w:val="20"/>
        </w:rPr>
        <w:t xml:space="preserve"> </w:t>
      </w:r>
      <w:r w:rsidRPr="00320A4B">
        <w:rPr>
          <w:rFonts w:ascii="GHEA Grapalat" w:eastAsia="GHEA Grapalat" w:hAnsi="GHEA Grapalat" w:cs="GHEA Grapalat"/>
          <w:sz w:val="20"/>
          <w:szCs w:val="20"/>
        </w:rPr>
        <w:t>Այս ենթաբաժնի «</w:t>
      </w:r>
      <w:r w:rsidRPr="00320A4B">
        <w:rPr>
          <w:rFonts w:ascii="GHEA Grapalat" w:eastAsia="GHEA Grapalat" w:hAnsi="GHEA Grapalat" w:cs="GHEA Grapalat"/>
          <w:b/>
          <w:sz w:val="20"/>
          <w:szCs w:val="20"/>
        </w:rPr>
        <w:t>գ</w:t>
      </w:r>
      <w:r w:rsidRPr="00320A4B">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320A4B" w:rsidRDefault="00BF1194" w:rsidP="00320A4B">
      <w:pPr>
        <w:pBdr>
          <w:top w:val="nil"/>
          <w:left w:val="nil"/>
          <w:bottom w:val="nil"/>
          <w:right w:val="nil"/>
          <w:between w:val="nil"/>
        </w:pBdr>
        <w:ind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դ</w:t>
      </w:r>
      <w:r w:rsidR="006B3243" w:rsidRPr="00320A4B">
        <w:rPr>
          <w:rFonts w:ascii="Cambria Math" w:eastAsia="GHEA Grapalat" w:hAnsi="Cambria Math" w:cs="GHEA Grapalat"/>
          <w:sz w:val="20"/>
          <w:szCs w:val="20"/>
        </w:rPr>
        <w:t>.</w:t>
      </w:r>
      <w:r w:rsidRPr="00320A4B">
        <w:rPr>
          <w:rFonts w:ascii="Cambria Math" w:eastAsia="GHEA Grapalat" w:hAnsi="Cambria Math" w:cs="GHEA Grapalat"/>
          <w:sz w:val="20"/>
          <w:szCs w:val="20"/>
        </w:rPr>
        <w:t xml:space="preserve"> </w:t>
      </w:r>
      <w:r w:rsidRPr="00320A4B">
        <w:rPr>
          <w:rFonts w:ascii="GHEA Grapalat" w:eastAsia="GHEA Grapalat" w:hAnsi="GHEA Grapalat" w:cs="GHEA Grapalat"/>
          <w:sz w:val="20"/>
          <w:szCs w:val="20"/>
        </w:rPr>
        <w:t>Այս ենթաբաժնի «</w:t>
      </w:r>
      <w:r w:rsidRPr="00320A4B">
        <w:rPr>
          <w:rFonts w:ascii="GHEA Grapalat" w:eastAsia="GHEA Grapalat" w:hAnsi="GHEA Grapalat" w:cs="GHEA Grapalat"/>
          <w:b/>
          <w:sz w:val="20"/>
          <w:szCs w:val="20"/>
        </w:rPr>
        <w:t>դ</w:t>
      </w:r>
      <w:r w:rsidRPr="00320A4B">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320A4B" w:rsidRDefault="00BF1194" w:rsidP="00320A4B">
      <w:pPr>
        <w:pBdr>
          <w:top w:val="nil"/>
          <w:left w:val="nil"/>
          <w:bottom w:val="nil"/>
          <w:right w:val="nil"/>
          <w:between w:val="nil"/>
        </w:pBdr>
        <w:ind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ե</w:t>
      </w:r>
      <w:r w:rsidR="006B3243" w:rsidRPr="00320A4B">
        <w:rPr>
          <w:rFonts w:ascii="Cambria Math" w:eastAsia="GHEA Grapalat" w:hAnsi="Cambria Math" w:cs="GHEA Grapalat"/>
          <w:sz w:val="20"/>
          <w:szCs w:val="20"/>
        </w:rPr>
        <w:t>.</w:t>
      </w:r>
      <w:r w:rsidRPr="00320A4B">
        <w:rPr>
          <w:rFonts w:ascii="Cambria Math" w:eastAsia="GHEA Grapalat" w:hAnsi="Cambria Math" w:cs="GHEA Grapalat"/>
          <w:sz w:val="20"/>
          <w:szCs w:val="20"/>
        </w:rPr>
        <w:t xml:space="preserve"> </w:t>
      </w:r>
      <w:r w:rsidRPr="00320A4B">
        <w:rPr>
          <w:rFonts w:ascii="GHEA Grapalat" w:eastAsia="GHEA Grapalat" w:hAnsi="GHEA Grapalat" w:cs="GHEA Grapalat"/>
          <w:sz w:val="20"/>
          <w:szCs w:val="20"/>
        </w:rPr>
        <w:t>Այս ենթաբաժնի «</w:t>
      </w:r>
      <w:r w:rsidRPr="00320A4B">
        <w:rPr>
          <w:rFonts w:ascii="GHEA Grapalat" w:eastAsia="GHEA Grapalat" w:hAnsi="GHEA Grapalat" w:cs="GHEA Grapalat"/>
          <w:b/>
          <w:sz w:val="20"/>
          <w:szCs w:val="20"/>
        </w:rPr>
        <w:t>ե</w:t>
      </w:r>
      <w:r w:rsidRPr="00320A4B">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BF1194" w:rsidRPr="00320A4B" w:rsidRDefault="00BF1194" w:rsidP="00320A4B">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20A4B">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320A4B">
        <w:rPr>
          <w:rFonts w:ascii="GHEA Grapalat" w:eastAsia="GHEA Grapalat" w:hAnsi="GHEA Grapalat" w:cs="GHEA Grapalat"/>
          <w:color w:val="000000"/>
          <w:sz w:val="20"/>
          <w:szCs w:val="20"/>
        </w:rPr>
        <w:t xml:space="preserve">ենթակա է լրացման յուրաքանչյուր </w:t>
      </w:r>
      <w:r w:rsidRPr="00320A4B">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320A4B">
        <w:rPr>
          <w:rFonts w:ascii="GHEA Grapalat" w:eastAsia="GHEA Grapalat" w:hAnsi="GHEA Grapalat" w:cs="GHEA Grapalat"/>
          <w:color w:val="000000"/>
          <w:sz w:val="20"/>
          <w:szCs w:val="20"/>
        </w:rPr>
        <w:t>Այս բաժնում ենթաբաժինները լրացվում են հետևյալ կանոններով</w:t>
      </w:r>
      <w:r w:rsidR="006B3243" w:rsidRPr="00320A4B">
        <w:rPr>
          <w:rFonts w:ascii="Cambria Math" w:eastAsia="GHEA Grapalat" w:hAnsi="Cambria Math" w:cs="GHEA Grapalat"/>
          <w:color w:val="000000"/>
          <w:sz w:val="20"/>
          <w:szCs w:val="20"/>
        </w:rPr>
        <w:t>.</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lastRenderedPageBreak/>
        <w:t xml:space="preserve">«Իրական շահառուի տվյալները» ենթաբաժնում լրացվում են այն իրական </w:t>
      </w:r>
      <w:proofErr w:type="gramStart"/>
      <w:r w:rsidRPr="00320A4B">
        <w:rPr>
          <w:rFonts w:ascii="GHEA Grapalat" w:eastAsia="GHEA Grapalat" w:hAnsi="GHEA Grapalat" w:cs="GHEA Grapalat"/>
          <w:sz w:val="20"/>
          <w:szCs w:val="20"/>
        </w:rPr>
        <w:t>շահառու(</w:t>
      </w:r>
      <w:proofErr w:type="gramEnd"/>
      <w:r w:rsidRPr="00320A4B">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320A4B" w:rsidRDefault="00BF1194" w:rsidP="00320A4B">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320A4B" w:rsidRDefault="00BF1194" w:rsidP="00320A4B">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 xml:space="preserve">Հայտարարագիրը լրացնում և ստորագրում է հայտը ներկայացնող անձը։ </w:t>
      </w: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8E3DEB" w:rsidRPr="00F64E8D">
        <w:rPr>
          <w:rFonts w:ascii="GHEA Grapalat" w:hAnsi="GHEA Grapalat" w:cs="Sylfaen"/>
          <w:b/>
          <w:lang w:val="hy-AM"/>
        </w:rPr>
        <w:t xml:space="preserve"> </w:t>
      </w:r>
      <w:r w:rsidR="00DA0240" w:rsidRPr="00A71D81">
        <w:rPr>
          <w:rFonts w:ascii="GHEA Grapalat" w:hAnsi="GHEA Grapalat" w:cs="Arial"/>
          <w:b/>
          <w:lang w:val="hy-AM"/>
        </w:rPr>
        <w:t>2</w:t>
      </w:r>
    </w:p>
    <w:p w:rsidR="00B2572B" w:rsidRPr="00A71D81" w:rsidRDefault="007F4DA7" w:rsidP="00EF3662">
      <w:pPr>
        <w:pStyle w:val="BodyTextIndent3"/>
        <w:spacing w:line="240" w:lineRule="auto"/>
        <w:jc w:val="right"/>
        <w:rPr>
          <w:rFonts w:ascii="GHEA Grapalat" w:hAnsi="GHEA Grapalat" w:cs="Arial"/>
          <w:b/>
          <w:lang w:val="hy-AM"/>
        </w:rPr>
      </w:pPr>
      <w:r>
        <w:rPr>
          <w:rFonts w:ascii="GHEA Grapalat" w:hAnsi="GHEA Grapalat"/>
          <w:i/>
          <w:lang w:val="af-ZA"/>
        </w:rPr>
        <w:t>ԱԱ-ՏԱՁԲ-2022/9</w:t>
      </w:r>
      <w:r w:rsidR="008E3DEB">
        <w:rPr>
          <w:rFonts w:ascii="GHEA Grapalat" w:hAnsi="GHEA Grapalat"/>
          <w:i/>
          <w:lang w:val="af-ZA"/>
        </w:rPr>
        <w:t xml:space="preserve"> </w:t>
      </w:r>
      <w:r w:rsidR="00B2572B" w:rsidRPr="00A71D81">
        <w:rPr>
          <w:rFonts w:ascii="GHEA Grapalat" w:hAnsi="GHEA Grapalat" w:cs="Sylfaen"/>
          <w:b/>
          <w:lang w:val="hy-AM"/>
        </w:rPr>
        <w:t>ծածկագրով</w:t>
      </w:r>
    </w:p>
    <w:p w:rsidR="00B2572B" w:rsidRPr="00A71D81" w:rsidRDefault="008E3DEB" w:rsidP="00EF3662">
      <w:pPr>
        <w:pStyle w:val="BodyTextIndent3"/>
        <w:spacing w:line="240" w:lineRule="auto"/>
        <w:jc w:val="right"/>
        <w:rPr>
          <w:rFonts w:ascii="GHEA Grapalat" w:hAnsi="GHEA Grapalat" w:cs="Arial"/>
          <w:b/>
          <w:lang w:val="hy-AM"/>
        </w:rPr>
      </w:pPr>
      <w:r>
        <w:rPr>
          <w:rFonts w:ascii="GHEA Grapalat" w:hAnsi="GHEA Grapalat"/>
          <w:i/>
          <w:lang w:val="af-ZA"/>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8E3DEB">
        <w:rPr>
          <w:rFonts w:ascii="GHEA Grapalat" w:hAnsi="GHEA Grapalat"/>
          <w:i/>
          <w:sz w:val="20"/>
          <w:lang w:val="af-ZA"/>
        </w:rPr>
        <w:t>ԱԱ-ՏԱՁԲ-2022/</w:t>
      </w:r>
      <w:r w:rsidR="007F4DA7">
        <w:rPr>
          <w:rFonts w:ascii="GHEA Grapalat" w:hAnsi="GHEA Grapalat"/>
          <w:i/>
          <w:sz w:val="20"/>
          <w:lang w:val="af-ZA"/>
        </w:rPr>
        <w:t>9</w:t>
      </w:r>
      <w:r w:rsidR="008E3DEB">
        <w:rPr>
          <w:rFonts w:ascii="GHEA Grapalat" w:hAnsi="GHEA Grapalat"/>
          <w:i/>
          <w:sz w:val="20"/>
          <w:lang w:val="af-ZA"/>
        </w:rPr>
        <w:t xml:space="preserve"> </w:t>
      </w:r>
      <w:r w:rsidRPr="00A71D81">
        <w:rPr>
          <w:rFonts w:ascii="GHEA Grapalat" w:hAnsi="GHEA Grapalat" w:cs="Arial"/>
          <w:sz w:val="20"/>
          <w:szCs w:val="20"/>
          <w:lang w:val="es-ES"/>
        </w:rPr>
        <w:t xml:space="preserve">ծածկագրով </w:t>
      </w:r>
      <w:r w:rsidR="008E3DEB">
        <w:rPr>
          <w:rFonts w:ascii="GHEA Grapalat" w:hAnsi="GHEA Grapalat"/>
          <w:i/>
          <w:sz w:val="20"/>
          <w:lang w:val="af-ZA"/>
        </w:rPr>
        <w:t xml:space="preserve">գնանշման հարցման </w:t>
      </w:r>
      <w:r w:rsidRPr="00A71D81">
        <w:rPr>
          <w:rFonts w:ascii="GHEA Grapalat" w:hAnsi="GHEA Grapalat" w:cs="Arial"/>
          <w:sz w:val="20"/>
          <w:szCs w:val="20"/>
          <w:lang w:val="es-ES"/>
        </w:rPr>
        <w:t xml:space="preserve">մրցույթի հրավերը, այդ թվում </w:t>
      </w:r>
      <w:proofErr w:type="gramStart"/>
      <w:r w:rsidRPr="00A71D81">
        <w:rPr>
          <w:rFonts w:ascii="GHEA Grapalat" w:hAnsi="GHEA Grapalat" w:cs="Arial"/>
          <w:sz w:val="20"/>
          <w:szCs w:val="20"/>
          <w:lang w:val="es-ES"/>
        </w:rPr>
        <w:t>կնքվելիք  պայմանագրի</w:t>
      </w:r>
      <w:proofErr w:type="gramEnd"/>
      <w:r w:rsidRPr="00A71D81">
        <w:rPr>
          <w:rFonts w:ascii="GHEA Grapalat" w:hAnsi="GHEA Grapalat" w:cs="Arial"/>
          <w:sz w:val="20"/>
          <w:szCs w:val="20"/>
          <w:lang w:val="es-ES"/>
        </w:rPr>
        <w:t xml:space="preserve"> նախագիծը</w:t>
      </w:r>
      <w:r w:rsidRPr="00A71D81">
        <w:rPr>
          <w:rFonts w:ascii="GHEA Grapalat" w:hAnsi="GHEA Grapalat" w:cs="Arial"/>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p>
    <w:p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F770F"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F770F"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DF770F"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DF770F"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_____________ </w:t>
      </w:r>
    </w:p>
    <w:p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rsidR="00B2572B" w:rsidRPr="00A71D81" w:rsidRDefault="00B2572B" w:rsidP="00EF3662">
      <w:pPr>
        <w:jc w:val="right"/>
        <w:rPr>
          <w:rFonts w:ascii="GHEA Grapalat" w:hAnsi="GHEA Grapalat"/>
          <w:sz w:val="20"/>
          <w:lang w:val="hy-AM"/>
        </w:rPr>
      </w:pPr>
    </w:p>
    <w:p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r>
    </w:p>
    <w:p w:rsidR="00B2572B" w:rsidRPr="00A71D81" w:rsidRDefault="00B2572B" w:rsidP="00EF3662">
      <w:pPr>
        <w:jc w:val="right"/>
        <w:rPr>
          <w:rFonts w:ascii="GHEA Grapalat" w:hAnsi="GHEA Grapalat"/>
          <w:sz w:val="20"/>
          <w:lang w:val="hy-AM"/>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BodyTextIndent3"/>
        <w:spacing w:line="240" w:lineRule="auto"/>
        <w:jc w:val="right"/>
        <w:rPr>
          <w:rFonts w:ascii="GHEA Grapalat" w:hAnsi="GHEA Grapalat"/>
          <w:i/>
          <w:lang w:val="hy-AM"/>
        </w:rPr>
      </w:pPr>
    </w:p>
    <w:p w:rsidR="00B2572B" w:rsidRPr="00A71D81" w:rsidRDefault="00B2572B" w:rsidP="00EF3662">
      <w:pPr>
        <w:pStyle w:val="BodyTextIndent3"/>
        <w:spacing w:line="240" w:lineRule="auto"/>
        <w:jc w:val="right"/>
        <w:rPr>
          <w:rFonts w:ascii="GHEA Grapalat" w:hAnsi="GHEA Grapalat"/>
          <w:i/>
          <w:lang w:val="hy-AM"/>
        </w:rPr>
      </w:pPr>
    </w:p>
    <w:p w:rsidR="00B2572B" w:rsidRPr="00A71D81" w:rsidRDefault="00B2572B" w:rsidP="00EF3662">
      <w:pPr>
        <w:pStyle w:val="BodyTextIndent3"/>
        <w:spacing w:line="240" w:lineRule="auto"/>
        <w:jc w:val="right"/>
        <w:rPr>
          <w:rFonts w:ascii="GHEA Grapalat" w:hAnsi="GHEA Grapalat"/>
          <w:i/>
          <w:lang w:val="hy-AM"/>
        </w:rPr>
      </w:pPr>
    </w:p>
    <w:p w:rsidR="00B2572B" w:rsidRPr="00A71D81" w:rsidRDefault="00B2572B" w:rsidP="00EF3662">
      <w:pPr>
        <w:pStyle w:val="BodyTextIndent3"/>
        <w:spacing w:line="240" w:lineRule="auto"/>
        <w:jc w:val="right"/>
        <w:rPr>
          <w:rFonts w:ascii="GHEA Grapalat" w:hAnsi="GHEA Grapalat"/>
          <w:i/>
          <w:lang w:val="es-ES" w:eastAsia="ru-RU"/>
        </w:rPr>
      </w:pPr>
    </w:p>
    <w:p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575384" w:rsidP="007862B1">
      <w:pPr>
        <w:pStyle w:val="BodyTextIndent3"/>
        <w:spacing w:line="240" w:lineRule="auto"/>
        <w:jc w:val="right"/>
        <w:rPr>
          <w:rFonts w:ascii="GHEA Grapalat" w:hAnsi="GHEA Grapalat" w:cs="Arial"/>
          <w:b/>
          <w:lang w:val="hy-AM"/>
        </w:rPr>
      </w:pPr>
      <w:r>
        <w:rPr>
          <w:rFonts w:ascii="GHEA Grapalat" w:hAnsi="GHEA Grapalat"/>
          <w:i/>
          <w:lang w:val="af-ZA"/>
        </w:rPr>
        <w:t>ԱԱ-ՏԱՁԲ-2022/</w:t>
      </w:r>
      <w:r w:rsidR="007F4DA7">
        <w:rPr>
          <w:rFonts w:ascii="GHEA Grapalat" w:hAnsi="GHEA Grapalat"/>
          <w:i/>
          <w:lang w:val="af-ZA"/>
        </w:rPr>
        <w:t>9</w:t>
      </w:r>
      <w:r>
        <w:rPr>
          <w:rFonts w:ascii="GHEA Grapalat" w:hAnsi="GHEA Grapalat"/>
          <w:i/>
          <w:lang w:val="af-ZA"/>
        </w:rPr>
        <w:t xml:space="preserve">  </w:t>
      </w:r>
      <w:r w:rsidR="007862B1" w:rsidRPr="00A71D81">
        <w:rPr>
          <w:rFonts w:ascii="GHEA Grapalat" w:hAnsi="GHEA Grapalat" w:cs="Sylfaen"/>
          <w:b/>
          <w:lang w:val="hy-AM"/>
        </w:rPr>
        <w:t>ծածկագրով</w:t>
      </w:r>
    </w:p>
    <w:p w:rsidR="007862B1" w:rsidRPr="00A71D81" w:rsidRDefault="00575384" w:rsidP="007862B1">
      <w:pPr>
        <w:pStyle w:val="BodyTextIndent3"/>
        <w:spacing w:line="240" w:lineRule="auto"/>
        <w:jc w:val="right"/>
        <w:rPr>
          <w:rFonts w:ascii="GHEA Grapalat" w:hAnsi="GHEA Grapalat" w:cs="Sylfaen"/>
          <w:b/>
          <w:lang w:val="hy-AM"/>
        </w:rPr>
      </w:pPr>
      <w:r>
        <w:rPr>
          <w:rFonts w:ascii="GHEA Grapalat" w:hAnsi="GHEA Grapalat"/>
          <w:i/>
          <w:lang w:val="af-ZA"/>
        </w:rPr>
        <w:t>գնանշման հարցման</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BodyTextIndent3"/>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575384" w:rsidRDefault="007862B1" w:rsidP="00575384">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7862B1" w:rsidRPr="00575384" w:rsidRDefault="00575384" w:rsidP="00575384">
      <w:pPr>
        <w:jc w:val="both"/>
        <w:rPr>
          <w:rFonts w:ascii="GHEA Grapalat" w:hAnsi="GHEA Grapalat" w:cs="GHEA Grapalat"/>
          <w:b/>
          <w:bCs/>
          <w:sz w:val="20"/>
          <w:szCs w:val="20"/>
          <w:lang w:val="pt-BR"/>
        </w:rPr>
      </w:pPr>
      <w:r>
        <w:rPr>
          <w:rFonts w:ascii="GHEA Grapalat" w:hAnsi="GHEA Grapalat" w:cs="GHEA Grapalat"/>
          <w:b/>
          <w:bCs/>
          <w:sz w:val="20"/>
          <w:szCs w:val="20"/>
          <w:lang w:val="pt-BR"/>
        </w:rPr>
        <w:t xml:space="preserve"> </w:t>
      </w:r>
      <w:r>
        <w:rPr>
          <w:rFonts w:ascii="GHEA Grapalat" w:hAnsi="GHEA Grapalat" w:cs="GHEA Grapalat"/>
          <w:b/>
          <w:bCs/>
          <w:sz w:val="20"/>
          <w:szCs w:val="20"/>
          <w:lang w:val="pt-BR"/>
        </w:rPr>
        <w:tab/>
      </w:r>
      <w:r w:rsidRPr="00575384">
        <w:rPr>
          <w:rFonts w:ascii="GHEA Grapalat" w:hAnsi="GHEA Grapalat" w:cs="GHEA Grapalat"/>
          <w:bCs/>
          <w:sz w:val="20"/>
          <w:szCs w:val="20"/>
          <w:lang w:val="pt-BR"/>
        </w:rPr>
        <w:t>1.1.</w:t>
      </w:r>
      <w:r>
        <w:rPr>
          <w:rFonts w:ascii="GHEA Grapalat" w:hAnsi="GHEA Grapalat" w:cs="GHEA Grapalat"/>
          <w:b/>
          <w:bCs/>
          <w:sz w:val="20"/>
          <w:szCs w:val="20"/>
          <w:lang w:val="pt-BR"/>
        </w:rPr>
        <w:t xml:space="preserve"> </w:t>
      </w:r>
      <w:r w:rsidR="007862B1" w:rsidRPr="00575384">
        <w:rPr>
          <w:rFonts w:ascii="GHEA Grapalat" w:hAnsi="GHEA Grapalat" w:cs="GHEA Grapalat"/>
          <w:sz w:val="20"/>
          <w:szCs w:val="20"/>
          <w:lang w:val="pt-BR"/>
        </w:rPr>
        <w:t>Ընկերությունը մասնակցում է</w:t>
      </w:r>
      <w:r w:rsidRPr="00575384">
        <w:rPr>
          <w:rFonts w:ascii="GHEA Grapalat" w:hAnsi="GHEA Grapalat" w:cs="GHEA Grapalat"/>
          <w:sz w:val="20"/>
          <w:szCs w:val="20"/>
          <w:lang w:val="pt-BR"/>
        </w:rPr>
        <w:t xml:space="preserve"> «Հայաստանի ազգային արխիվ» ՊՈԱԿ</w:t>
      </w:r>
      <w:r w:rsidR="007862B1" w:rsidRPr="00575384">
        <w:rPr>
          <w:rFonts w:ascii="GHEA Grapalat" w:hAnsi="GHEA Grapalat" w:cs="GHEA Grapalat"/>
          <w:sz w:val="20"/>
          <w:szCs w:val="20"/>
          <w:lang w:val="pt-BR"/>
        </w:rPr>
        <w:t xml:space="preserve">  (այսուհետ` Պատվիրատու) կողմից</w:t>
      </w:r>
      <w:r>
        <w:rPr>
          <w:rFonts w:ascii="GHEA Grapalat" w:hAnsi="GHEA Grapalat" w:cs="GHEA Grapalat"/>
          <w:sz w:val="20"/>
          <w:szCs w:val="20"/>
          <w:lang w:val="pt-BR"/>
        </w:rPr>
        <w:t xml:space="preserve"> </w:t>
      </w:r>
      <w:r w:rsidR="007862B1" w:rsidRPr="00575384">
        <w:rPr>
          <w:rFonts w:ascii="GHEA Grapalat" w:hAnsi="GHEA Grapalat" w:cs="GHEA Grapalat"/>
          <w:sz w:val="20"/>
          <w:szCs w:val="20"/>
          <w:lang w:val="pt-BR"/>
        </w:rPr>
        <w:t xml:space="preserve">կազմակերպված` </w:t>
      </w:r>
      <w:r w:rsidRPr="00575384">
        <w:rPr>
          <w:rFonts w:ascii="GHEA Grapalat" w:hAnsi="GHEA Grapalat"/>
          <w:i/>
          <w:sz w:val="20"/>
          <w:lang w:val="af-ZA"/>
        </w:rPr>
        <w:t>ԱԱ-ՏԱՁԲ-2022/</w:t>
      </w:r>
      <w:r w:rsidR="007F4DA7">
        <w:rPr>
          <w:rFonts w:ascii="GHEA Grapalat" w:hAnsi="GHEA Grapalat"/>
          <w:i/>
          <w:sz w:val="20"/>
          <w:lang w:val="af-ZA"/>
        </w:rPr>
        <w:t>9</w:t>
      </w:r>
      <w:r w:rsidR="007862B1" w:rsidRPr="00575384">
        <w:rPr>
          <w:rFonts w:ascii="GHEA Grapalat" w:hAnsi="GHEA Grapalat" w:cs="GHEA Grapalat"/>
          <w:sz w:val="20"/>
          <w:szCs w:val="20"/>
          <w:lang w:val="pt-BR"/>
        </w:rPr>
        <w:t xml:space="preserve"> ծածկագրով գնման ընթացակարգին:</w:t>
      </w:r>
    </w:p>
    <w:p w:rsidR="007862B1" w:rsidRPr="00A71D81" w:rsidRDefault="00575384" w:rsidP="00575384">
      <w:pPr>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 </w:t>
      </w:r>
      <w:r>
        <w:rPr>
          <w:rFonts w:ascii="GHEA Grapalat" w:hAnsi="GHEA Grapalat" w:cs="GHEA Grapalat"/>
          <w:sz w:val="20"/>
          <w:szCs w:val="20"/>
          <w:lang w:val="pt-BR"/>
        </w:rPr>
        <w:tab/>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7862B1"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575384" w:rsidP="00575384">
      <w:pPr>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 </w:t>
      </w:r>
      <w:r>
        <w:rPr>
          <w:rFonts w:ascii="GHEA Grapalat" w:hAnsi="GHEA Grapalat" w:cs="GHEA Grapalat"/>
          <w:color w:val="000000"/>
          <w:sz w:val="20"/>
          <w:szCs w:val="20"/>
          <w:lang w:val="pt-BR"/>
        </w:rPr>
        <w:tab/>
      </w:r>
      <w:r w:rsidR="000149F3"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՝Վճարող</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Պատվիրատուին՝գրավորձևով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575384">
              <w:rPr>
                <w:rFonts w:ascii="GHEA Grapalat" w:hAnsi="GHEA Grapalat" w:cs="Arial"/>
                <w:sz w:val="20"/>
                <w:szCs w:val="20"/>
              </w:rPr>
              <w:t xml:space="preserve"> «Հայաստանի ազգային արխիվ» ՊՈԱԿ</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ՇահառուիՀՎՀՀ</w:t>
            </w:r>
            <w:r w:rsidRPr="00A71D81">
              <w:rPr>
                <w:rFonts w:ascii="GHEA Grapalat" w:hAnsi="GHEA Grapalat" w:cs="Arial"/>
                <w:sz w:val="20"/>
                <w:szCs w:val="20"/>
              </w:rPr>
              <w:t>`</w:t>
            </w:r>
            <w:r w:rsidR="00575384">
              <w:rPr>
                <w:rFonts w:ascii="GHEA Grapalat" w:hAnsi="GHEA Grapalat" w:cs="Arial"/>
                <w:sz w:val="20"/>
                <w:szCs w:val="20"/>
              </w:rPr>
              <w:t xml:space="preserve"> 00078217</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5384"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 սպասարկող Ֆինանսական կազմակերպություն</w:t>
            </w:r>
            <w:r w:rsidRPr="00A71D81">
              <w:rPr>
                <w:rFonts w:ascii="GHEA Grapalat" w:hAnsi="GHEA Grapalat" w:cs="Sylfaen"/>
                <w:sz w:val="20"/>
                <w:szCs w:val="20"/>
              </w:rPr>
              <w:t xml:space="preserve"> (բանկ</w:t>
            </w:r>
            <w:proofErr w:type="gramStart"/>
            <w:r w:rsidRPr="00A71D81">
              <w:rPr>
                <w:rFonts w:ascii="GHEA Grapalat" w:hAnsi="GHEA Grapalat" w:cs="Sylfaen"/>
                <w:sz w:val="20"/>
                <w:szCs w:val="20"/>
              </w:rPr>
              <w:t>)</w:t>
            </w:r>
            <w:r w:rsidRPr="00A71D81">
              <w:rPr>
                <w:rFonts w:ascii="GHEA Grapalat" w:hAnsi="GHEA Grapalat" w:cs="Arial"/>
                <w:sz w:val="20"/>
                <w:szCs w:val="20"/>
              </w:rPr>
              <w:t>`</w:t>
            </w:r>
            <w:proofErr w:type="gramEnd"/>
            <w:r w:rsidR="00575384">
              <w:rPr>
                <w:rFonts w:ascii="GHEA Grapalat" w:hAnsi="GHEA Grapalat" w:cs="Arial"/>
                <w:sz w:val="20"/>
                <w:szCs w:val="20"/>
              </w:rPr>
              <w:t xml:space="preserve"> ՀՀ ֆին. </w:t>
            </w:r>
            <w:proofErr w:type="gramStart"/>
            <w:r w:rsidR="00575384">
              <w:rPr>
                <w:rFonts w:ascii="GHEA Grapalat" w:hAnsi="GHEA Grapalat" w:cs="Arial"/>
                <w:sz w:val="20"/>
                <w:szCs w:val="20"/>
              </w:rPr>
              <w:t>նախ</w:t>
            </w:r>
            <w:proofErr w:type="gramEnd"/>
            <w:r w:rsidR="00575384">
              <w:rPr>
                <w:rFonts w:ascii="GHEA Grapalat" w:hAnsi="GHEA Grapalat" w:cs="Arial"/>
                <w:sz w:val="20"/>
                <w:szCs w:val="20"/>
              </w:rPr>
              <w:t xml:space="preserve">. </w:t>
            </w:r>
            <w:proofErr w:type="gramStart"/>
            <w:r w:rsidR="00575384">
              <w:rPr>
                <w:rFonts w:ascii="GHEA Grapalat" w:hAnsi="GHEA Grapalat" w:cs="Arial"/>
                <w:sz w:val="20"/>
                <w:szCs w:val="20"/>
              </w:rPr>
              <w:t>գործառն</w:t>
            </w:r>
            <w:proofErr w:type="gramEnd"/>
            <w:r w:rsidR="00575384">
              <w:rPr>
                <w:rFonts w:ascii="GHEA Grapalat" w:hAnsi="GHEA Grapalat" w:cs="Arial"/>
                <w:sz w:val="20"/>
                <w:szCs w:val="20"/>
              </w:rPr>
              <w:t xml:space="preserve">. </w:t>
            </w:r>
            <w:proofErr w:type="gramStart"/>
            <w:r w:rsidR="00575384">
              <w:rPr>
                <w:rFonts w:ascii="GHEA Grapalat" w:hAnsi="GHEA Grapalat" w:cs="Arial"/>
                <w:sz w:val="20"/>
                <w:szCs w:val="20"/>
              </w:rPr>
              <w:t>վարչ</w:t>
            </w:r>
            <w:proofErr w:type="gramEnd"/>
            <w:r w:rsidR="00575384">
              <w:rPr>
                <w:rFonts w:ascii="GHEA Grapalat" w:hAnsi="GHEA Grapalat" w:cs="Arial"/>
                <w:sz w:val="20"/>
                <w:szCs w:val="20"/>
              </w:rPr>
              <w:t>. ՏԳԲ №1</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6267A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00575384">
              <w:rPr>
                <w:rFonts w:ascii="GHEA Grapalat" w:hAnsi="GHEA Grapalat" w:cs="Sylfaen"/>
                <w:sz w:val="20"/>
                <w:szCs w:val="20"/>
              </w:rPr>
              <w:t xml:space="preserve"> </w:t>
            </w:r>
            <w:r w:rsidRPr="00A71D81">
              <w:rPr>
                <w:rFonts w:ascii="GHEA Grapalat" w:hAnsi="GHEA Grapalat" w:cs="Sylfaen"/>
                <w:sz w:val="20"/>
                <w:szCs w:val="20"/>
              </w:rPr>
              <w:t>հաշվիհամարը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575384">
              <w:rPr>
                <w:rFonts w:ascii="GHEA Grapalat" w:hAnsi="GHEA Grapalat" w:cs="Arial"/>
                <w:sz w:val="20"/>
                <w:szCs w:val="20"/>
              </w:rPr>
              <w:t xml:space="preserve"> 900018002080</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575384">
              <w:rPr>
                <w:rFonts w:ascii="GHEA Grapalat" w:hAnsi="GHEA Grapalat" w:cs="Arial"/>
                <w:sz w:val="20"/>
                <w:szCs w:val="20"/>
              </w:rPr>
              <w:t>(</w:t>
            </w:r>
            <w:r w:rsidRPr="00A71D81">
              <w:rPr>
                <w:rFonts w:ascii="GHEA Grapalat" w:hAnsi="GHEA Grapalat" w:cs="Sylfaen"/>
                <w:sz w:val="20"/>
                <w:szCs w:val="20"/>
              </w:rPr>
              <w:t>թվերովևբառերով</w:t>
            </w:r>
            <w:r w:rsidRPr="00575384">
              <w:rPr>
                <w:rFonts w:ascii="GHEA Grapalat" w:hAnsi="GHEA Grapalat" w:cs="Sylfaen"/>
                <w:sz w:val="20"/>
                <w:szCs w:val="20"/>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595213" w:rsidRPr="00A71D81" w:rsidRDefault="00595213" w:rsidP="00CB0ADE">
            <w:pPr>
              <w:rPr>
                <w:rFonts w:ascii="GHEA Grapalat" w:hAnsi="GHEA Grapalat" w:cs="Tahoma"/>
                <w:color w:val="000000"/>
                <w:sz w:val="20"/>
                <w:szCs w:val="20"/>
                <w:lang w:val="hy-AM"/>
              </w:rPr>
            </w:pP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7F4DA7" w:rsidRPr="007F4DA7">
        <w:rPr>
          <w:rFonts w:ascii="GHEA Grapalat" w:hAnsi="GHEA Grapalat"/>
          <w:b/>
          <w:sz w:val="22"/>
          <w:szCs w:val="22"/>
          <w:lang w:val="hy-AM"/>
        </w:rPr>
        <w:t xml:space="preserve"> </w:t>
      </w:r>
      <w:r w:rsidR="00631658" w:rsidRPr="00A71D81">
        <w:rPr>
          <w:rFonts w:ascii="GHEA Grapalat" w:hAnsi="GHEA Grapalat"/>
          <w:b/>
          <w:sz w:val="22"/>
          <w:szCs w:val="22"/>
          <w:lang w:val="hy-AM"/>
        </w:rPr>
        <w:t>պահանջագրի</w:t>
      </w:r>
      <w:r w:rsidR="007F4DA7" w:rsidRPr="007F4DA7">
        <w:rPr>
          <w:rFonts w:ascii="GHEA Grapalat" w:hAnsi="GHEA Grapalat"/>
          <w:b/>
          <w:sz w:val="22"/>
          <w:szCs w:val="22"/>
          <w:lang w:val="hy-AM"/>
        </w:rPr>
        <w:t xml:space="preserve"> </w:t>
      </w:r>
      <w:r w:rsidR="00631658" w:rsidRPr="00A71D81">
        <w:rPr>
          <w:rFonts w:ascii="GHEA Grapalat" w:hAnsi="GHEA Grapalat"/>
          <w:b/>
          <w:sz w:val="22"/>
          <w:szCs w:val="22"/>
          <w:lang w:val="hy-AM"/>
        </w:rPr>
        <w:t>պարտադիր</w:t>
      </w:r>
      <w:r w:rsidR="007F4DA7" w:rsidRPr="007F4DA7">
        <w:rPr>
          <w:rFonts w:ascii="GHEA Grapalat" w:hAnsi="GHEA Grapalat"/>
          <w:b/>
          <w:sz w:val="22"/>
          <w:szCs w:val="22"/>
          <w:lang w:val="hy-AM"/>
        </w:rPr>
        <w:t xml:space="preserve"> </w:t>
      </w:r>
      <w:r w:rsidR="00631658" w:rsidRPr="00A71D81">
        <w:rPr>
          <w:rFonts w:ascii="GHEA Grapalat" w:hAnsi="GHEA Grapalat"/>
          <w:b/>
          <w:sz w:val="22"/>
          <w:szCs w:val="22"/>
          <w:lang w:val="hy-AM"/>
        </w:rPr>
        <w:t>վավերապայմանները</w:t>
      </w:r>
      <w:r w:rsidR="007F4DA7" w:rsidRPr="007F4DA7">
        <w:rPr>
          <w:rFonts w:ascii="GHEA Grapalat" w:hAnsi="GHEA Grapalat"/>
          <w:b/>
          <w:sz w:val="22"/>
          <w:szCs w:val="22"/>
          <w:lang w:val="hy-AM"/>
        </w:rPr>
        <w:t xml:space="preserve"> </w:t>
      </w:r>
      <w:r w:rsidR="00631658" w:rsidRPr="00A71D81">
        <w:rPr>
          <w:rFonts w:ascii="GHEA Grapalat" w:hAnsi="GHEA Grapalat"/>
          <w:b/>
          <w:sz w:val="22"/>
          <w:szCs w:val="22"/>
          <w:lang w:val="hy-AM"/>
        </w:rPr>
        <w:t>և</w:t>
      </w:r>
      <w:r w:rsidR="007F4DA7" w:rsidRPr="007F4DA7">
        <w:rPr>
          <w:rFonts w:ascii="GHEA Grapalat" w:hAnsi="GHEA Grapalat"/>
          <w:b/>
          <w:sz w:val="22"/>
          <w:szCs w:val="22"/>
          <w:lang w:val="hy-AM"/>
        </w:rPr>
        <w:t xml:space="preserve"> </w:t>
      </w:r>
      <w:r w:rsidR="00631658" w:rsidRPr="00A71D81">
        <w:rPr>
          <w:rFonts w:ascii="GHEA Grapalat" w:hAnsi="GHEA Grapalat"/>
          <w:b/>
          <w:sz w:val="22"/>
          <w:szCs w:val="22"/>
          <w:lang w:val="hy-AM"/>
        </w:rPr>
        <w:t>լրացման</w:t>
      </w:r>
      <w:r w:rsidR="007F4DA7" w:rsidRPr="007F4DA7">
        <w:rPr>
          <w:rFonts w:ascii="GHEA Grapalat" w:hAnsi="GHEA Grapalat"/>
          <w:b/>
          <w:sz w:val="22"/>
          <w:szCs w:val="22"/>
          <w:lang w:val="hy-AM"/>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631658" w:rsidRPr="00DF770F"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DF770F"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DF770F"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631658" w:rsidRPr="00DF770F"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DF770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rPr>
          <w:rFonts w:ascii="GHEA Grapalat" w:hAnsi="GHEA Grapalat"/>
        </w:rPr>
      </w:pPr>
    </w:p>
    <w:p w:rsidR="00631658" w:rsidRPr="00A71D81" w:rsidRDefault="00631658" w:rsidP="00631658">
      <w:pPr>
        <w:jc w:val="center"/>
        <w:rPr>
          <w:rFonts w:ascii="GHEA Grapalat" w:hAnsi="GHEA Grapalat" w:cs="GHEA Grapalat"/>
          <w:sz w:val="22"/>
          <w:szCs w:val="22"/>
          <w:lang w:val="hy-AM"/>
        </w:rPr>
      </w:pPr>
    </w:p>
    <w:p w:rsidR="00631658" w:rsidRPr="00A71D81" w:rsidRDefault="00631658" w:rsidP="0010306C">
      <w:pPr>
        <w:pStyle w:val="BodyTextIndent3"/>
        <w:spacing w:line="240" w:lineRule="auto"/>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7F4DA7" w:rsidP="00631658">
      <w:pPr>
        <w:pStyle w:val="BodyTextIndent3"/>
        <w:spacing w:line="240" w:lineRule="auto"/>
        <w:jc w:val="right"/>
        <w:rPr>
          <w:rFonts w:ascii="GHEA Grapalat" w:hAnsi="GHEA Grapalat" w:cs="Sylfaen"/>
          <w:b/>
          <w:lang w:val="hy-AM"/>
        </w:rPr>
      </w:pPr>
      <w:r>
        <w:rPr>
          <w:rFonts w:ascii="GHEA Grapalat" w:hAnsi="GHEA Grapalat"/>
          <w:i/>
          <w:lang w:val="af-ZA"/>
        </w:rPr>
        <w:t>ԱԱ-ՏԱՁԲ-2022/9</w:t>
      </w:r>
      <w:r w:rsidR="0010306C">
        <w:rPr>
          <w:rFonts w:ascii="GHEA Grapalat" w:hAnsi="GHEA Grapalat"/>
          <w:i/>
          <w:lang w:val="af-ZA"/>
        </w:rPr>
        <w:t xml:space="preserve"> </w:t>
      </w:r>
      <w:r w:rsidR="00631658" w:rsidRPr="00A71D81">
        <w:rPr>
          <w:rFonts w:ascii="GHEA Grapalat" w:hAnsi="GHEA Grapalat" w:cs="Sylfaen"/>
          <w:b/>
          <w:lang w:val="hy-AM"/>
        </w:rPr>
        <w:t>ծածկագրով</w:t>
      </w:r>
    </w:p>
    <w:p w:rsidR="00631658" w:rsidRPr="006922C8" w:rsidRDefault="0010306C" w:rsidP="00631658">
      <w:pPr>
        <w:pStyle w:val="BodyTextIndent3"/>
        <w:spacing w:line="240" w:lineRule="auto"/>
        <w:jc w:val="right"/>
        <w:rPr>
          <w:rFonts w:ascii="GHEA Grapalat" w:hAnsi="GHEA Grapalat" w:cs="Sylfaen"/>
          <w:b/>
          <w:lang w:val="hy-AM"/>
        </w:rPr>
      </w:pPr>
      <w:r>
        <w:rPr>
          <w:rFonts w:ascii="GHEA Grapalat" w:hAnsi="GHEA Grapalat"/>
          <w:i/>
          <w:lang w:val="af-ZA"/>
        </w:rPr>
        <w:t xml:space="preserve">գնանշման հարցման </w:t>
      </w:r>
      <w:r w:rsidR="00631658" w:rsidRPr="00A71D81">
        <w:rPr>
          <w:rFonts w:ascii="GHEA Grapalat" w:hAnsi="GHEA Grapalat" w:cs="Sylfaen"/>
          <w:b/>
          <w:lang w:val="hy-AM"/>
        </w:rPr>
        <w:t xml:space="preserve"> մրցույթի հրավերի</w:t>
      </w:r>
    </w:p>
    <w:p w:rsidR="007F4DA7" w:rsidRPr="006922C8" w:rsidRDefault="007F4DA7" w:rsidP="00631658">
      <w:pPr>
        <w:pStyle w:val="BodyTextIndent3"/>
        <w:spacing w:line="240" w:lineRule="auto"/>
        <w:jc w:val="right"/>
        <w:rPr>
          <w:rFonts w:ascii="GHEA Grapalat" w:hAnsi="GHEA Grapalat" w:cs="Sylfaen"/>
          <w:b/>
          <w:lang w:val="hy-AM"/>
        </w:rPr>
      </w:pPr>
    </w:p>
    <w:p w:rsidR="007F4DA7" w:rsidRPr="006922C8" w:rsidRDefault="007F4DA7" w:rsidP="00631658">
      <w:pPr>
        <w:pStyle w:val="BodyTextIndent3"/>
        <w:spacing w:line="240" w:lineRule="auto"/>
        <w:jc w:val="right"/>
        <w:rPr>
          <w:rFonts w:ascii="GHEA Grapalat" w:hAnsi="GHEA Grapalat" w:cs="Sylfaen"/>
          <w:b/>
          <w:lang w:val="hy-AM"/>
        </w:rPr>
      </w:pP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007F4DA7" w:rsidRPr="007F4DA7">
        <w:rPr>
          <w:rFonts w:ascii="GHEA Grapalat" w:hAnsi="GHEA Grapalat" w:cs="GHEA Grapalat"/>
          <w:sz w:val="20"/>
          <w:szCs w:val="20"/>
          <w:lang w:val="hy-AM"/>
        </w:rPr>
        <w:tab/>
      </w:r>
      <w:r w:rsidR="007F4DA7" w:rsidRPr="007F4DA7">
        <w:rPr>
          <w:rFonts w:ascii="GHEA Grapalat" w:hAnsi="GHEA Grapalat" w:cs="GHEA Grapalat"/>
          <w:sz w:val="20"/>
          <w:szCs w:val="20"/>
          <w:lang w:val="hy-AM"/>
        </w:rPr>
        <w:tab/>
      </w:r>
      <w:r w:rsidR="007F4DA7" w:rsidRPr="007F4DA7">
        <w:rPr>
          <w:rFonts w:ascii="GHEA Grapalat" w:hAnsi="GHEA Grapalat" w:cs="GHEA Grapalat"/>
          <w:sz w:val="20"/>
          <w:szCs w:val="20"/>
          <w:lang w:val="hy-AM"/>
        </w:rPr>
        <w:tab/>
      </w:r>
      <w:r w:rsidRPr="00A71D81">
        <w:rPr>
          <w:rFonts w:ascii="GHEA Grapalat" w:hAnsi="GHEA Grapalat"/>
          <w:sz w:val="20"/>
          <w:szCs w:val="20"/>
          <w:lang w:val="hy-AM"/>
        </w:rPr>
        <w:t>«</w:t>
      </w:r>
      <w:r w:rsidR="007F4DA7" w:rsidRPr="007F4DA7">
        <w:rPr>
          <w:rFonts w:ascii="GHEA Grapalat" w:hAnsi="GHEA Grapalat"/>
          <w:sz w:val="20"/>
          <w:szCs w:val="20"/>
          <w:lang w:val="hy-AM"/>
        </w:rPr>
        <w:t>----</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7F4DA7" w:rsidRPr="006922C8">
        <w:rPr>
          <w:rFonts w:ascii="GHEA Grapalat" w:hAnsi="GHEA Grapalat" w:cs="GHEA Grapalat"/>
          <w:sz w:val="20"/>
          <w:szCs w:val="20"/>
          <w:lang w:val="hy-AM"/>
        </w:rPr>
        <w:t>22</w:t>
      </w:r>
      <w:r w:rsidRPr="00A71D81">
        <w:rPr>
          <w:rFonts w:ascii="GHEA Grapalat" w:hAnsi="GHEA Grapalat" w:cs="GHEA Grapalat"/>
          <w:sz w:val="20"/>
          <w:szCs w:val="20"/>
          <w:lang w:val="hy-AM"/>
        </w:rPr>
        <w:t>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631658" w:rsidRPr="00A71D81" w:rsidRDefault="00575384" w:rsidP="00631658">
      <w:pPr>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cs="GHEA Grapalat"/>
          <w:sz w:val="20"/>
          <w:szCs w:val="20"/>
          <w:lang w:val="pt-BR"/>
        </w:rPr>
        <w:tab/>
      </w:r>
      <w:r w:rsidR="00631658" w:rsidRPr="00A71D81">
        <w:rPr>
          <w:rFonts w:ascii="GHEA Grapalat" w:hAnsi="GHEA Grapalat" w:cs="GHEA Grapalat"/>
          <w:sz w:val="20"/>
          <w:szCs w:val="20"/>
          <w:lang w:val="pt-BR"/>
        </w:rPr>
        <w:t xml:space="preserve">1.1 Ընկերությունը մասնակցում է </w:t>
      </w:r>
      <w:r w:rsidRPr="00575384">
        <w:rPr>
          <w:rFonts w:ascii="GHEA Grapalat" w:hAnsi="GHEA Grapalat" w:cs="Arial"/>
          <w:sz w:val="20"/>
          <w:szCs w:val="20"/>
          <w:lang w:val="pt-BR"/>
        </w:rPr>
        <w:t>«</w:t>
      </w:r>
      <w:r w:rsidRPr="005D33B8">
        <w:rPr>
          <w:rFonts w:ascii="GHEA Grapalat" w:hAnsi="GHEA Grapalat" w:cs="Arial"/>
          <w:sz w:val="20"/>
          <w:szCs w:val="20"/>
          <w:lang w:val="hy-AM"/>
        </w:rPr>
        <w:t>Հայաստանի</w:t>
      </w:r>
      <w:r w:rsidRPr="00575384">
        <w:rPr>
          <w:rFonts w:ascii="GHEA Grapalat" w:hAnsi="GHEA Grapalat" w:cs="Arial"/>
          <w:sz w:val="20"/>
          <w:szCs w:val="20"/>
          <w:lang w:val="pt-BR"/>
        </w:rPr>
        <w:t xml:space="preserve"> </w:t>
      </w:r>
      <w:r w:rsidRPr="005D33B8">
        <w:rPr>
          <w:rFonts w:ascii="GHEA Grapalat" w:hAnsi="GHEA Grapalat" w:cs="Arial"/>
          <w:sz w:val="20"/>
          <w:szCs w:val="20"/>
          <w:lang w:val="hy-AM"/>
        </w:rPr>
        <w:t>ազգային</w:t>
      </w:r>
      <w:r w:rsidRPr="00575384">
        <w:rPr>
          <w:rFonts w:ascii="GHEA Grapalat" w:hAnsi="GHEA Grapalat" w:cs="Arial"/>
          <w:sz w:val="20"/>
          <w:szCs w:val="20"/>
          <w:lang w:val="pt-BR"/>
        </w:rPr>
        <w:t xml:space="preserve"> </w:t>
      </w:r>
      <w:r w:rsidRPr="005D33B8">
        <w:rPr>
          <w:rFonts w:ascii="GHEA Grapalat" w:hAnsi="GHEA Grapalat" w:cs="Arial"/>
          <w:sz w:val="20"/>
          <w:szCs w:val="20"/>
          <w:lang w:val="hy-AM"/>
        </w:rPr>
        <w:t>արխիվ</w:t>
      </w:r>
      <w:r w:rsidRPr="00575384">
        <w:rPr>
          <w:rFonts w:ascii="GHEA Grapalat" w:hAnsi="GHEA Grapalat" w:cs="Arial"/>
          <w:sz w:val="20"/>
          <w:szCs w:val="20"/>
          <w:lang w:val="pt-BR"/>
        </w:rPr>
        <w:t xml:space="preserve">» </w:t>
      </w:r>
      <w:r w:rsidRPr="005D33B8">
        <w:rPr>
          <w:rFonts w:ascii="GHEA Grapalat" w:hAnsi="GHEA Grapalat" w:cs="Arial"/>
          <w:sz w:val="20"/>
          <w:szCs w:val="20"/>
          <w:lang w:val="hy-AM"/>
        </w:rPr>
        <w:t>ՊՈԱԿ</w:t>
      </w:r>
      <w:r w:rsidR="00631658"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i/>
          <w:sz w:val="20"/>
          <w:lang w:val="af-ZA"/>
        </w:rPr>
        <w:t>ԱԱ-ՏԱՁԲ-2022/</w:t>
      </w:r>
      <w:r w:rsidR="007F4DA7">
        <w:rPr>
          <w:rFonts w:ascii="GHEA Grapalat" w:hAnsi="GHEA Grapalat"/>
          <w:i/>
          <w:sz w:val="20"/>
          <w:lang w:val="af-ZA"/>
        </w:rPr>
        <w:t>9</w:t>
      </w:r>
      <w:r>
        <w:rPr>
          <w:rFonts w:ascii="GHEA Grapalat" w:hAnsi="GHEA Grapalat"/>
          <w:i/>
          <w:sz w:val="20"/>
          <w:lang w:val="af-ZA"/>
        </w:rPr>
        <w:t xml:space="preserve"> </w:t>
      </w:r>
      <w:r w:rsidR="00631658" w:rsidRPr="00A71D81">
        <w:rPr>
          <w:rFonts w:ascii="GHEA Grapalat" w:hAnsi="GHEA Grapalat" w:cs="GHEA Grapalat"/>
          <w:sz w:val="20"/>
          <w:szCs w:val="20"/>
          <w:lang w:val="pt-BR"/>
        </w:rPr>
        <w:t xml:space="preserve"> ծածկագրով գնման ընթացակարգին:</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007F4DA7" w:rsidRPr="007F4DA7">
        <w:rPr>
          <w:rFonts w:ascii="GHEA Grapalat" w:hAnsi="GHEA Grapalat" w:cs="GHEA Grapalat"/>
          <w:sz w:val="20"/>
          <w:szCs w:val="20"/>
          <w:lang w:val="hy-AM"/>
        </w:rPr>
        <w:t xml:space="preserve"> </w:t>
      </w:r>
      <w:r w:rsidRPr="007F4DA7">
        <w:rPr>
          <w:rFonts w:ascii="GHEA Grapalat" w:hAnsi="GHEA Grapalat" w:cs="GHEA Grapalat"/>
          <w:sz w:val="20"/>
          <w:szCs w:val="20"/>
          <w:lang w:val="hy-AM"/>
        </w:rPr>
        <w:t>էլեկտրոնային</w:t>
      </w:r>
      <w:r w:rsidR="007F4DA7" w:rsidRPr="007F4DA7">
        <w:rPr>
          <w:rFonts w:ascii="GHEA Grapalat" w:hAnsi="GHEA Grapalat" w:cs="GHEA Grapalat"/>
          <w:sz w:val="20"/>
          <w:szCs w:val="20"/>
          <w:lang w:val="hy-AM"/>
        </w:rPr>
        <w:t xml:space="preserve"> </w:t>
      </w:r>
      <w:r w:rsidRPr="007F4DA7">
        <w:rPr>
          <w:rFonts w:ascii="GHEA Grapalat" w:hAnsi="GHEA Grapalat" w:cs="GHEA Grapalat"/>
          <w:sz w:val="20"/>
          <w:szCs w:val="20"/>
          <w:lang w:val="hy-AM"/>
        </w:rPr>
        <w:t>թվային</w:t>
      </w:r>
      <w:r w:rsidR="007F4DA7" w:rsidRPr="007F4DA7">
        <w:rPr>
          <w:rFonts w:ascii="GHEA Grapalat" w:hAnsi="GHEA Grapalat" w:cs="GHEA Grapalat"/>
          <w:sz w:val="20"/>
          <w:szCs w:val="20"/>
          <w:lang w:val="hy-AM"/>
        </w:rPr>
        <w:t xml:space="preserve"> </w:t>
      </w:r>
      <w:r w:rsidRPr="007F4DA7">
        <w:rPr>
          <w:rFonts w:ascii="GHEA Grapalat" w:hAnsi="GHEA Grapalat" w:cs="GHEA Grapalat"/>
          <w:sz w:val="20"/>
          <w:szCs w:val="20"/>
          <w:lang w:val="hy-AM"/>
        </w:rPr>
        <w:t>ստորագրությամբ</w:t>
      </w:r>
      <w:r w:rsidR="007F4DA7" w:rsidRPr="007F4DA7">
        <w:rPr>
          <w:rFonts w:ascii="GHEA Grapalat" w:hAnsi="GHEA Grapalat" w:cs="GHEA Grapalat"/>
          <w:sz w:val="20"/>
          <w:szCs w:val="20"/>
          <w:lang w:val="hy-AM"/>
        </w:rPr>
        <w:t xml:space="preserve"> </w:t>
      </w:r>
      <w:r w:rsidRPr="007F4DA7">
        <w:rPr>
          <w:rFonts w:ascii="GHEA Grapalat" w:hAnsi="GHEA Grapalat" w:cs="GHEA Grapalat"/>
          <w:sz w:val="20"/>
          <w:szCs w:val="20"/>
          <w:lang w:val="hy-AM"/>
        </w:rPr>
        <w:t>հաստատված</w:t>
      </w:r>
      <w:r w:rsidR="007F4DA7" w:rsidRPr="007F4DA7">
        <w:rPr>
          <w:rFonts w:ascii="GHEA Grapalat" w:hAnsi="GHEA Grapalat" w:cs="GHEA Grapalat"/>
          <w:sz w:val="20"/>
          <w:szCs w:val="20"/>
          <w:lang w:val="hy-AM"/>
        </w:rPr>
        <w:t xml:space="preserve"> </w:t>
      </w:r>
      <w:r w:rsidRPr="007F4DA7">
        <w:rPr>
          <w:rFonts w:ascii="GHEA Grapalat" w:hAnsi="GHEA Grapalat" w:cs="GHEA Grapalat"/>
          <w:sz w:val="20"/>
          <w:szCs w:val="20"/>
          <w:lang w:val="hy-AM"/>
        </w:rPr>
        <w:t>լինելու</w:t>
      </w:r>
      <w:r w:rsidR="007F4DA7" w:rsidRPr="007F4DA7">
        <w:rPr>
          <w:rFonts w:ascii="GHEA Grapalat" w:hAnsi="GHEA Grapalat" w:cs="GHEA Grapalat"/>
          <w:sz w:val="20"/>
          <w:szCs w:val="20"/>
          <w:lang w:val="hy-AM"/>
        </w:rPr>
        <w:t xml:space="preserve"> </w:t>
      </w:r>
      <w:r w:rsidRPr="007F4DA7">
        <w:rPr>
          <w:rFonts w:ascii="GHEA Grapalat" w:hAnsi="GHEA Grapalat" w:cs="GHEA Grapalat"/>
          <w:sz w:val="20"/>
          <w:szCs w:val="20"/>
          <w:lang w:val="hy-AM"/>
        </w:rPr>
        <w:t>դեպքում</w:t>
      </w:r>
      <w:r w:rsidR="007F4DA7" w:rsidRPr="007F4DA7">
        <w:rPr>
          <w:rFonts w:ascii="GHEA Grapalat" w:hAnsi="GHEA Grapalat" w:cs="GHEA Grapalat"/>
          <w:sz w:val="20"/>
          <w:szCs w:val="20"/>
          <w:lang w:val="hy-AM"/>
        </w:rPr>
        <w:t xml:space="preserve"> </w:t>
      </w:r>
      <w:r w:rsidRPr="007F4DA7">
        <w:rPr>
          <w:rFonts w:ascii="GHEA Grapalat" w:hAnsi="GHEA Grapalat" w:cs="GHEA Grapalat"/>
          <w:sz w:val="20"/>
          <w:szCs w:val="20"/>
          <w:lang w:val="hy-AM"/>
        </w:rPr>
        <w:t>դրանք</w:t>
      </w:r>
      <w:r w:rsidR="007F4DA7" w:rsidRPr="007F4DA7">
        <w:rPr>
          <w:rFonts w:ascii="GHEA Grapalat" w:hAnsi="GHEA Grapalat" w:cs="GHEA Grapalat"/>
          <w:sz w:val="20"/>
          <w:szCs w:val="20"/>
          <w:lang w:val="hy-AM"/>
        </w:rPr>
        <w:t xml:space="preserve"> </w:t>
      </w:r>
      <w:r w:rsidRPr="007F4DA7">
        <w:rPr>
          <w:rFonts w:ascii="GHEA Grapalat" w:hAnsi="GHEA Grapalat" w:cs="GHEA Grapalat"/>
          <w:sz w:val="20"/>
          <w:szCs w:val="20"/>
          <w:lang w:val="hy-AM"/>
        </w:rPr>
        <w:t>Վճարող</w:t>
      </w:r>
      <w:r w:rsidR="007F4DA7" w:rsidRPr="007F4DA7">
        <w:rPr>
          <w:rFonts w:ascii="GHEA Grapalat" w:hAnsi="GHEA Grapalat" w:cs="GHEA Grapalat"/>
          <w:sz w:val="20"/>
          <w:szCs w:val="20"/>
          <w:lang w:val="hy-AM"/>
        </w:rPr>
        <w:t xml:space="preserve"> </w:t>
      </w:r>
      <w:r w:rsidRPr="007F4DA7">
        <w:rPr>
          <w:rFonts w:ascii="GHEA Grapalat" w:hAnsi="GHEA Grapalat" w:cs="GHEA Grapalat"/>
          <w:sz w:val="20"/>
          <w:szCs w:val="20"/>
          <w:lang w:val="hy-AM"/>
        </w:rPr>
        <w:t>Բանկին</w:t>
      </w:r>
      <w:r w:rsidR="007F4DA7" w:rsidRPr="007F4DA7">
        <w:rPr>
          <w:rFonts w:ascii="GHEA Grapalat" w:hAnsi="GHEA Grapalat" w:cs="GHEA Grapalat"/>
          <w:sz w:val="20"/>
          <w:szCs w:val="20"/>
          <w:lang w:val="hy-AM"/>
        </w:rPr>
        <w:t xml:space="preserve"> </w:t>
      </w:r>
      <w:r w:rsidRPr="007F4DA7">
        <w:rPr>
          <w:rFonts w:ascii="GHEA Grapalat" w:hAnsi="GHEA Grapalat" w:cs="GHEA Grapalat"/>
          <w:sz w:val="20"/>
          <w:szCs w:val="20"/>
          <w:lang w:val="hy-AM"/>
        </w:rPr>
        <w:t>են</w:t>
      </w:r>
      <w:r w:rsidR="007F4DA7" w:rsidRPr="007F4DA7">
        <w:rPr>
          <w:rFonts w:ascii="GHEA Grapalat" w:hAnsi="GHEA Grapalat" w:cs="GHEA Grapalat"/>
          <w:sz w:val="20"/>
          <w:szCs w:val="20"/>
          <w:lang w:val="hy-AM"/>
        </w:rPr>
        <w:t xml:space="preserve"> </w:t>
      </w:r>
      <w:r w:rsidRPr="007F4DA7">
        <w:rPr>
          <w:rFonts w:ascii="GHEA Grapalat" w:hAnsi="GHEA Grapalat" w:cs="GHEA Grapalat"/>
          <w:sz w:val="20"/>
          <w:szCs w:val="20"/>
          <w:lang w:val="hy-AM"/>
        </w:rPr>
        <w:t>ներկայացվում</w:t>
      </w:r>
      <w:r w:rsidR="007F4DA7" w:rsidRPr="007F4DA7">
        <w:rPr>
          <w:rFonts w:ascii="GHEA Grapalat" w:hAnsi="GHEA Grapalat" w:cs="GHEA Grapalat"/>
          <w:sz w:val="20"/>
          <w:szCs w:val="20"/>
          <w:lang w:val="hy-AM"/>
        </w:rPr>
        <w:t xml:space="preserve"> </w:t>
      </w:r>
      <w:r w:rsidRPr="007F4DA7">
        <w:rPr>
          <w:rFonts w:ascii="GHEA Grapalat" w:hAnsi="GHEA Grapalat" w:cs="GHEA Grapalat"/>
          <w:sz w:val="20"/>
          <w:szCs w:val="20"/>
          <w:lang w:val="hy-AM"/>
        </w:rPr>
        <w:t>էլեկտրոնային</w:t>
      </w:r>
      <w:r w:rsidR="007F4DA7" w:rsidRPr="007F4DA7">
        <w:rPr>
          <w:rFonts w:ascii="GHEA Grapalat" w:hAnsi="GHEA Grapalat" w:cs="GHEA Grapalat"/>
          <w:sz w:val="20"/>
          <w:szCs w:val="20"/>
          <w:lang w:val="hy-AM"/>
        </w:rPr>
        <w:t xml:space="preserve"> </w:t>
      </w:r>
      <w:r w:rsidRPr="007F4DA7">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7F4DA7">
        <w:rPr>
          <w:rFonts w:ascii="GHEA Grapalat" w:hAnsi="GHEA Grapalat" w:cs="GHEA Grapalat"/>
          <w:sz w:val="20"/>
          <w:szCs w:val="20"/>
          <w:lang w:val="hy-AM"/>
        </w:rPr>
        <w:t>ինչպես</w:t>
      </w:r>
      <w:r w:rsidR="007F4DA7" w:rsidRPr="007F4DA7">
        <w:rPr>
          <w:rFonts w:ascii="GHEA Grapalat" w:hAnsi="GHEA Grapalat" w:cs="GHEA Grapalat"/>
          <w:sz w:val="20"/>
          <w:szCs w:val="20"/>
          <w:lang w:val="hy-AM"/>
        </w:rPr>
        <w:t xml:space="preserve"> </w:t>
      </w:r>
      <w:r w:rsidRPr="007F4DA7">
        <w:rPr>
          <w:rFonts w:ascii="GHEA Grapalat" w:hAnsi="GHEA Grapalat" w:cs="GHEA Grapalat"/>
          <w:sz w:val="20"/>
          <w:szCs w:val="20"/>
          <w:lang w:val="hy-AM"/>
        </w:rPr>
        <w:t>նաև</w:t>
      </w:r>
      <w:r w:rsidR="007F4DA7" w:rsidRPr="007F4DA7">
        <w:rPr>
          <w:rFonts w:ascii="GHEA Grapalat" w:hAnsi="GHEA Grapalat" w:cs="GHEA Grapalat"/>
          <w:sz w:val="20"/>
          <w:szCs w:val="20"/>
          <w:lang w:val="hy-AM"/>
        </w:rPr>
        <w:t xml:space="preserve"> </w:t>
      </w:r>
      <w:r w:rsidRPr="007F4DA7">
        <w:rPr>
          <w:rFonts w:ascii="GHEA Grapalat" w:hAnsi="GHEA Grapalat" w:cs="GHEA Grapalat"/>
          <w:sz w:val="20"/>
          <w:szCs w:val="20"/>
          <w:lang w:val="hy-AM"/>
        </w:rPr>
        <w:t>դրանցից</w:t>
      </w:r>
      <w:r w:rsidR="007F4DA7" w:rsidRPr="007F4DA7">
        <w:rPr>
          <w:rFonts w:ascii="GHEA Grapalat" w:hAnsi="GHEA Grapalat" w:cs="GHEA Grapalat"/>
          <w:sz w:val="20"/>
          <w:szCs w:val="20"/>
          <w:lang w:val="hy-AM"/>
        </w:rPr>
        <w:t xml:space="preserve"> </w:t>
      </w:r>
      <w:r w:rsidRPr="007F4DA7">
        <w:rPr>
          <w:rFonts w:ascii="GHEA Grapalat" w:hAnsi="GHEA Grapalat" w:cs="GHEA Grapalat"/>
          <w:sz w:val="20"/>
          <w:szCs w:val="20"/>
          <w:lang w:val="hy-AM"/>
        </w:rPr>
        <w:t>արտատպված</w:t>
      </w:r>
      <w:r w:rsidR="007F4DA7" w:rsidRPr="007F4DA7">
        <w:rPr>
          <w:rFonts w:ascii="GHEA Grapalat" w:hAnsi="GHEA Grapalat" w:cs="GHEA Grapalat"/>
          <w:sz w:val="20"/>
          <w:szCs w:val="20"/>
          <w:lang w:val="hy-AM"/>
        </w:rPr>
        <w:t xml:space="preserve"> </w:t>
      </w:r>
      <w:r w:rsidRPr="007F4DA7">
        <w:rPr>
          <w:rFonts w:ascii="GHEA Grapalat" w:hAnsi="GHEA Grapalat" w:cs="GHEA Grapalat"/>
          <w:sz w:val="20"/>
          <w:szCs w:val="20"/>
          <w:lang w:val="hy-AM"/>
        </w:rPr>
        <w:t>թղթային</w:t>
      </w:r>
      <w:r w:rsidR="007F4DA7" w:rsidRPr="007F4DA7">
        <w:rPr>
          <w:rFonts w:ascii="GHEA Grapalat" w:hAnsi="GHEA Grapalat" w:cs="GHEA Grapalat"/>
          <w:sz w:val="20"/>
          <w:szCs w:val="20"/>
          <w:lang w:val="hy-AM"/>
        </w:rPr>
        <w:t xml:space="preserve"> </w:t>
      </w:r>
      <w:r w:rsidRPr="007F4DA7">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՝Վճարող</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է</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6922C8" w:rsidRDefault="00631658" w:rsidP="00631658">
      <w:pPr>
        <w:jc w:val="both"/>
        <w:rPr>
          <w:rFonts w:ascii="GHEA Grapalat" w:hAnsi="GHEA Grapalat" w:cs="GHEA Grapalat"/>
          <w:sz w:val="20"/>
          <w:szCs w:val="20"/>
          <w:lang w:val="pt-BR"/>
        </w:rPr>
      </w:pPr>
    </w:p>
    <w:p w:rsidR="007F4DA7" w:rsidRPr="006922C8" w:rsidRDefault="007F4DA7" w:rsidP="00631658">
      <w:pPr>
        <w:jc w:val="both"/>
        <w:rPr>
          <w:rFonts w:ascii="GHEA Grapalat" w:hAnsi="GHEA Grapalat" w:cs="GHEA Grapalat"/>
          <w:sz w:val="20"/>
          <w:szCs w:val="20"/>
          <w:lang w:val="pt-BR"/>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575384">
              <w:rPr>
                <w:rFonts w:ascii="GHEA Grapalat" w:hAnsi="GHEA Grapalat" w:cs="Arial"/>
                <w:sz w:val="20"/>
                <w:szCs w:val="20"/>
              </w:rPr>
              <w:t xml:space="preserve">  «Հայաստանի ազգային արխիվ» ՊՈԱԿ</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ՇահառուիՀՎՀՀ</w:t>
            </w:r>
            <w:r w:rsidRPr="00A71D81">
              <w:rPr>
                <w:rFonts w:ascii="GHEA Grapalat" w:hAnsi="GHEA Grapalat" w:cs="Arial"/>
                <w:sz w:val="20"/>
                <w:szCs w:val="20"/>
              </w:rPr>
              <w:t>`</w:t>
            </w:r>
            <w:r w:rsidR="00575384">
              <w:rPr>
                <w:rFonts w:ascii="GHEA Grapalat" w:hAnsi="GHEA Grapalat" w:cs="Arial"/>
                <w:sz w:val="20"/>
                <w:szCs w:val="20"/>
              </w:rPr>
              <w:t xml:space="preserve"> 00078217</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 սպասարկող Ֆինանսական կազմակերպություն</w:t>
            </w:r>
            <w:r w:rsidRPr="00A71D81">
              <w:rPr>
                <w:rFonts w:ascii="GHEA Grapalat" w:hAnsi="GHEA Grapalat" w:cs="Sylfaen"/>
                <w:sz w:val="20"/>
                <w:szCs w:val="20"/>
              </w:rPr>
              <w:t xml:space="preserve"> (բանկ</w:t>
            </w:r>
            <w:proofErr w:type="gramStart"/>
            <w:r w:rsidRPr="00A71D81">
              <w:rPr>
                <w:rFonts w:ascii="GHEA Grapalat" w:hAnsi="GHEA Grapalat" w:cs="Sylfaen"/>
                <w:sz w:val="20"/>
                <w:szCs w:val="20"/>
              </w:rPr>
              <w:t>)</w:t>
            </w:r>
            <w:r w:rsidRPr="00A71D81">
              <w:rPr>
                <w:rFonts w:ascii="GHEA Grapalat" w:hAnsi="GHEA Grapalat" w:cs="Arial"/>
                <w:sz w:val="20"/>
                <w:szCs w:val="20"/>
              </w:rPr>
              <w:t>`</w:t>
            </w:r>
            <w:proofErr w:type="gramEnd"/>
            <w:r w:rsidR="00575384">
              <w:rPr>
                <w:rFonts w:ascii="GHEA Grapalat" w:hAnsi="GHEA Grapalat" w:cs="Arial"/>
                <w:sz w:val="20"/>
                <w:szCs w:val="20"/>
              </w:rPr>
              <w:t xml:space="preserve">  ՀՀ ֆին. </w:t>
            </w:r>
            <w:proofErr w:type="gramStart"/>
            <w:r w:rsidR="00575384">
              <w:rPr>
                <w:rFonts w:ascii="GHEA Grapalat" w:hAnsi="GHEA Grapalat" w:cs="Arial"/>
                <w:sz w:val="20"/>
                <w:szCs w:val="20"/>
              </w:rPr>
              <w:t>նախ</w:t>
            </w:r>
            <w:proofErr w:type="gramEnd"/>
            <w:r w:rsidR="00575384">
              <w:rPr>
                <w:rFonts w:ascii="GHEA Grapalat" w:hAnsi="GHEA Grapalat" w:cs="Arial"/>
                <w:sz w:val="20"/>
                <w:szCs w:val="20"/>
              </w:rPr>
              <w:t xml:space="preserve">. </w:t>
            </w:r>
            <w:proofErr w:type="gramStart"/>
            <w:r w:rsidR="00575384">
              <w:rPr>
                <w:rFonts w:ascii="GHEA Grapalat" w:hAnsi="GHEA Grapalat" w:cs="Arial"/>
                <w:sz w:val="20"/>
                <w:szCs w:val="20"/>
              </w:rPr>
              <w:t>գործառն</w:t>
            </w:r>
            <w:proofErr w:type="gramEnd"/>
            <w:r w:rsidR="00575384">
              <w:rPr>
                <w:rFonts w:ascii="GHEA Grapalat" w:hAnsi="GHEA Grapalat" w:cs="Arial"/>
                <w:sz w:val="20"/>
                <w:szCs w:val="20"/>
              </w:rPr>
              <w:t xml:space="preserve">. </w:t>
            </w:r>
            <w:proofErr w:type="gramStart"/>
            <w:r w:rsidR="00575384">
              <w:rPr>
                <w:rFonts w:ascii="GHEA Grapalat" w:hAnsi="GHEA Grapalat" w:cs="Arial"/>
                <w:sz w:val="20"/>
                <w:szCs w:val="20"/>
              </w:rPr>
              <w:t>վարչ</w:t>
            </w:r>
            <w:proofErr w:type="gramEnd"/>
            <w:r w:rsidR="00575384">
              <w:rPr>
                <w:rFonts w:ascii="GHEA Grapalat" w:hAnsi="GHEA Grapalat" w:cs="Arial"/>
                <w:sz w:val="20"/>
                <w:szCs w:val="20"/>
              </w:rPr>
              <w:t>. ՏԳԲ №1</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.Շահառուիհաշվիհամարը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5D33B8">
              <w:rPr>
                <w:rFonts w:ascii="GHEA Grapalat" w:hAnsi="GHEA Grapalat" w:cs="Arial"/>
                <w:sz w:val="20"/>
                <w:szCs w:val="20"/>
              </w:rPr>
              <w:t xml:space="preserve"> 9000</w:t>
            </w:r>
            <w:r w:rsidR="00575384">
              <w:rPr>
                <w:rFonts w:ascii="GHEA Grapalat" w:hAnsi="GHEA Grapalat" w:cs="Arial"/>
                <w:sz w:val="20"/>
                <w:szCs w:val="20"/>
              </w:rPr>
              <w:t>18002080</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334B2F" w:rsidRPr="00A71D81" w:rsidRDefault="00334B2F" w:rsidP="00CB0ADE">
            <w:pPr>
              <w:rPr>
                <w:rFonts w:ascii="GHEA Grapalat" w:hAnsi="GHEA Grapalat" w:cs="Tahoma"/>
                <w:color w:val="000000"/>
                <w:sz w:val="20"/>
                <w:szCs w:val="20"/>
                <w:lang w:val="hy-AM"/>
              </w:rPr>
            </w:pP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334B2F" w:rsidRPr="00DF770F"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DF770F"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DF770F"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334B2F" w:rsidRPr="00DF770F"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DF770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BodyTextIndent"/>
        <w:jc w:val="right"/>
        <w:rPr>
          <w:rFonts w:ascii="GHEA Grapalat" w:hAnsi="GHEA Grapalat" w:cs="Sylfaen"/>
          <w:i w:val="0"/>
          <w:lang w:val="en-US"/>
        </w:rPr>
      </w:pPr>
    </w:p>
    <w:p w:rsidR="00334B2F" w:rsidRPr="00A71D81" w:rsidRDefault="00334B2F" w:rsidP="00334B2F">
      <w:pPr>
        <w:pStyle w:val="BodyTextIndent"/>
        <w:jc w:val="right"/>
        <w:rPr>
          <w:rFonts w:ascii="GHEA Grapalat" w:hAnsi="GHEA Grapalat" w:cs="Sylfaen"/>
          <w:i w:val="0"/>
          <w:lang w:val="en-US"/>
        </w:rPr>
      </w:pPr>
    </w:p>
    <w:p w:rsidR="00334B2F" w:rsidRPr="00A71D81" w:rsidRDefault="00334B2F" w:rsidP="00334B2F">
      <w:pPr>
        <w:pStyle w:val="BodyTextIndent"/>
        <w:jc w:val="right"/>
        <w:rPr>
          <w:rFonts w:ascii="GHEA Grapalat" w:hAnsi="GHEA Grapalat" w:cs="Sylfaen"/>
          <w:i w:val="0"/>
          <w:lang w:val="en-US"/>
        </w:rPr>
      </w:pPr>
    </w:p>
    <w:p w:rsidR="00334B2F" w:rsidRPr="00A71D81" w:rsidRDefault="00334B2F" w:rsidP="00334B2F">
      <w:pPr>
        <w:pStyle w:val="BodyTextIndent"/>
        <w:jc w:val="right"/>
        <w:rPr>
          <w:rFonts w:ascii="GHEA Grapalat" w:hAnsi="GHEA Grapalat" w:cs="Sylfaen"/>
          <w:i w:val="0"/>
          <w:lang w:val="en-US"/>
        </w:rPr>
      </w:pPr>
    </w:p>
    <w:p w:rsidR="00CB5EFD" w:rsidRPr="00A71D81" w:rsidRDefault="00334B2F" w:rsidP="0005465B">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05465B" w:rsidP="00EF3662">
      <w:pPr>
        <w:pStyle w:val="BodyTextIndent3"/>
        <w:spacing w:line="240" w:lineRule="auto"/>
        <w:jc w:val="right"/>
        <w:rPr>
          <w:rFonts w:ascii="GHEA Grapalat" w:hAnsi="GHEA Grapalat" w:cs="Sylfaen"/>
          <w:b/>
          <w:lang w:val="hy-AM"/>
        </w:rPr>
      </w:pPr>
      <w:r>
        <w:rPr>
          <w:rFonts w:ascii="GHEA Grapalat" w:hAnsi="GHEA Grapalat"/>
          <w:i/>
          <w:lang w:val="af-ZA"/>
        </w:rPr>
        <w:t>ԱԱ-ՏԱՁԲ-2022/</w:t>
      </w:r>
      <w:r w:rsidR="007F4DA7">
        <w:rPr>
          <w:rFonts w:ascii="GHEA Grapalat" w:hAnsi="GHEA Grapalat"/>
          <w:i/>
          <w:lang w:val="af-ZA"/>
        </w:rPr>
        <w:t>9</w:t>
      </w:r>
      <w:r>
        <w:rPr>
          <w:rFonts w:ascii="GHEA Grapalat" w:hAnsi="GHEA Grapalat"/>
          <w:i/>
          <w:lang w:val="af-ZA"/>
        </w:rPr>
        <w:t xml:space="preserve"> </w:t>
      </w:r>
      <w:r w:rsidR="00071D1C" w:rsidRPr="00A71D81">
        <w:rPr>
          <w:rFonts w:ascii="GHEA Grapalat" w:hAnsi="GHEA Grapalat" w:cs="Sylfaen"/>
          <w:b/>
          <w:lang w:val="hy-AM"/>
        </w:rPr>
        <w:t>ծածկագրով</w:t>
      </w:r>
    </w:p>
    <w:p w:rsidR="00071D1C" w:rsidRPr="00A71D81" w:rsidRDefault="0005465B" w:rsidP="00EF3662">
      <w:pPr>
        <w:pStyle w:val="BodyTextIndent3"/>
        <w:spacing w:line="240" w:lineRule="auto"/>
        <w:jc w:val="right"/>
        <w:rPr>
          <w:rFonts w:ascii="GHEA Grapalat" w:hAnsi="GHEA Grapalat" w:cs="Sylfaen"/>
          <w:b/>
          <w:lang w:val="hy-AM"/>
        </w:rPr>
      </w:pPr>
      <w:r>
        <w:rPr>
          <w:rFonts w:ascii="GHEA Grapalat" w:hAnsi="GHEA Grapalat"/>
          <w:i/>
          <w:lang w:val="af-ZA"/>
        </w:rPr>
        <w:t xml:space="preserve">գնանշման հարցման </w:t>
      </w:r>
      <w:r w:rsidR="00071D1C" w:rsidRPr="00A71D81">
        <w:rPr>
          <w:rFonts w:ascii="GHEA Grapalat" w:hAnsi="GHEA Grapalat" w:cs="Sylfaen"/>
          <w:b/>
          <w:lang w:val="hy-AM"/>
        </w:rPr>
        <w:t xml:space="preserve"> մրցույթի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E441C0" w:rsidRPr="00F57832" w:rsidRDefault="005276AF" w:rsidP="00EF3662">
      <w:pPr>
        <w:ind w:left="-142" w:firstLine="142"/>
        <w:jc w:val="center"/>
        <w:rPr>
          <w:rFonts w:ascii="GHEA Grapalat" w:hAnsi="GHEA Grapalat" w:cs="Sylfaen"/>
          <w:b/>
          <w:sz w:val="22"/>
          <w:szCs w:val="22"/>
          <w:lang w:val="hy-AM"/>
        </w:rPr>
      </w:pPr>
      <w:r w:rsidRPr="00F57832">
        <w:rPr>
          <w:rFonts w:ascii="GHEA Grapalat" w:hAnsi="GHEA Grapalat" w:cs="Arial"/>
          <w:b/>
          <w:caps/>
          <w:sz w:val="22"/>
          <w:szCs w:val="22"/>
          <w:lang w:val="hy-AM"/>
        </w:rPr>
        <w:t>«Հայաստանի ազգային արխիվ» ՊՈԱԿ</w:t>
      </w:r>
      <w:r w:rsidR="00E441C0" w:rsidRPr="00F57832">
        <w:rPr>
          <w:rFonts w:ascii="GHEA Grapalat" w:hAnsi="GHEA Grapalat" w:cs="Arial"/>
          <w:b/>
          <w:caps/>
          <w:sz w:val="22"/>
          <w:szCs w:val="22"/>
          <w:lang w:val="hy-AM"/>
        </w:rPr>
        <w:t>-Ի</w:t>
      </w:r>
      <w:r w:rsidRPr="00F57832">
        <w:rPr>
          <w:rFonts w:ascii="GHEA Grapalat" w:hAnsi="GHEA Grapalat" w:cs="Arial"/>
          <w:sz w:val="22"/>
          <w:szCs w:val="22"/>
          <w:lang w:val="hy-AM"/>
        </w:rPr>
        <w:t xml:space="preserve"> </w:t>
      </w:r>
      <w:r w:rsidR="00071D1C" w:rsidRPr="00F57832">
        <w:rPr>
          <w:rFonts w:ascii="GHEA Grapalat" w:hAnsi="GHEA Grapalat" w:cs="Sylfaen"/>
          <w:b/>
          <w:sz w:val="22"/>
          <w:szCs w:val="22"/>
          <w:lang w:val="hy-AM"/>
        </w:rPr>
        <w:t>ԿԱՐԻՔՆԵՐԻ</w:t>
      </w:r>
      <w:r w:rsidR="00247161" w:rsidRPr="00F57832">
        <w:rPr>
          <w:rFonts w:ascii="GHEA Grapalat" w:hAnsi="GHEA Grapalat" w:cs="Sylfaen"/>
          <w:b/>
          <w:sz w:val="22"/>
          <w:szCs w:val="22"/>
          <w:lang w:val="hy-AM"/>
        </w:rPr>
        <w:t xml:space="preserve"> </w:t>
      </w:r>
      <w:r w:rsidR="00071D1C" w:rsidRPr="00F57832">
        <w:rPr>
          <w:rFonts w:ascii="GHEA Grapalat" w:hAnsi="GHEA Grapalat" w:cs="Sylfaen"/>
          <w:b/>
          <w:sz w:val="22"/>
          <w:szCs w:val="22"/>
          <w:lang w:val="hy-AM"/>
        </w:rPr>
        <w:t xml:space="preserve">ՀԱՄԱՐ </w:t>
      </w:r>
    </w:p>
    <w:p w:rsidR="00071D1C" w:rsidRPr="00F57832" w:rsidRDefault="00E441C0" w:rsidP="00EF3662">
      <w:pPr>
        <w:ind w:left="-142" w:firstLine="142"/>
        <w:jc w:val="center"/>
        <w:rPr>
          <w:rFonts w:ascii="GHEA Grapalat" w:hAnsi="GHEA Grapalat"/>
          <w:b/>
          <w:sz w:val="22"/>
          <w:szCs w:val="22"/>
          <w:lang w:val="hy-AM"/>
        </w:rPr>
      </w:pPr>
      <w:r w:rsidRPr="00F57832">
        <w:rPr>
          <w:rFonts w:ascii="GHEA Grapalat" w:hAnsi="GHEA Grapalat" w:cs="Sylfaen"/>
          <w:b/>
          <w:sz w:val="22"/>
          <w:szCs w:val="22"/>
          <w:lang w:val="hy-AM"/>
        </w:rPr>
        <w:t xml:space="preserve">ՏՆՏԵՍԱԿԱՆ </w:t>
      </w:r>
      <w:r w:rsidR="00071D1C" w:rsidRPr="00F57832">
        <w:rPr>
          <w:rFonts w:ascii="GHEA Grapalat" w:hAnsi="GHEA Grapalat" w:cs="Sylfaen"/>
          <w:b/>
          <w:sz w:val="22"/>
          <w:szCs w:val="22"/>
          <w:lang w:val="hy-AM"/>
        </w:rPr>
        <w:t>ԱՊՐԱՆՔ</w:t>
      </w:r>
      <w:r w:rsidRPr="00F57832">
        <w:rPr>
          <w:rFonts w:ascii="GHEA Grapalat" w:hAnsi="GHEA Grapalat" w:cs="Sylfaen"/>
          <w:b/>
          <w:sz w:val="22"/>
          <w:szCs w:val="22"/>
          <w:lang w:val="hy-AM"/>
        </w:rPr>
        <w:t>ՆԵՐ</w:t>
      </w:r>
      <w:r w:rsidR="00071D1C" w:rsidRPr="00F57832">
        <w:rPr>
          <w:rFonts w:ascii="GHEA Grapalat" w:hAnsi="GHEA Grapalat" w:cs="Sylfaen"/>
          <w:b/>
          <w:sz w:val="22"/>
          <w:szCs w:val="22"/>
          <w:lang w:val="hy-AM"/>
        </w:rPr>
        <w:t>Ի ՄԱՏԱԿԱՐԱՐՄԱՆ</w:t>
      </w:r>
    </w:p>
    <w:p w:rsidR="00071D1C" w:rsidRPr="00F57832" w:rsidRDefault="00071D1C" w:rsidP="00EF3662">
      <w:pPr>
        <w:ind w:left="-142" w:firstLine="142"/>
        <w:jc w:val="center"/>
        <w:rPr>
          <w:rFonts w:ascii="GHEA Grapalat" w:hAnsi="GHEA Grapalat" w:cs="Times Armenian"/>
          <w:b/>
          <w:sz w:val="22"/>
          <w:szCs w:val="22"/>
          <w:lang w:val="hy-AM"/>
        </w:rPr>
      </w:pPr>
      <w:r w:rsidRPr="00F57832">
        <w:rPr>
          <w:rFonts w:ascii="GHEA Grapalat" w:hAnsi="GHEA Grapalat" w:cs="Sylfaen"/>
          <w:b/>
          <w:sz w:val="22"/>
          <w:szCs w:val="22"/>
          <w:lang w:val="hy-AM"/>
        </w:rPr>
        <w:t>ՊԱՅՄԱՆԱԳԻՐ</w:t>
      </w:r>
    </w:p>
    <w:p w:rsidR="00071D1C" w:rsidRPr="00F57832" w:rsidRDefault="00071D1C" w:rsidP="00EF3662">
      <w:pPr>
        <w:ind w:left="-142" w:firstLine="142"/>
        <w:jc w:val="center"/>
        <w:rPr>
          <w:rFonts w:ascii="GHEA Grapalat" w:hAnsi="GHEA Grapalat"/>
          <w:b/>
          <w:sz w:val="22"/>
          <w:szCs w:val="22"/>
          <w:u w:val="single"/>
          <w:lang w:val="hy-AM"/>
        </w:rPr>
      </w:pPr>
      <w:r w:rsidRPr="00F57832">
        <w:rPr>
          <w:rFonts w:ascii="GHEA Grapalat" w:hAnsi="GHEA Grapalat"/>
          <w:b/>
          <w:sz w:val="22"/>
          <w:szCs w:val="22"/>
          <w:lang w:val="hy-AM"/>
        </w:rPr>
        <w:t xml:space="preserve">N </w:t>
      </w:r>
      <w:r w:rsidR="00E441C0" w:rsidRPr="00F57832">
        <w:rPr>
          <w:rFonts w:ascii="GHEA Grapalat" w:hAnsi="GHEA Grapalat"/>
          <w:b/>
          <w:i/>
          <w:sz w:val="22"/>
          <w:szCs w:val="22"/>
          <w:lang w:val="af-ZA"/>
        </w:rPr>
        <w:t>ԱԱ-ՏԱՁԲ-2022/</w:t>
      </w:r>
      <w:r w:rsidR="008E1C53">
        <w:rPr>
          <w:rFonts w:ascii="GHEA Grapalat" w:hAnsi="GHEA Grapalat"/>
          <w:b/>
          <w:i/>
          <w:sz w:val="22"/>
          <w:szCs w:val="22"/>
          <w:lang w:val="af-ZA"/>
        </w:rPr>
        <w:t>9</w:t>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E441C0" w:rsidRPr="00E441C0">
        <w:rPr>
          <w:rFonts w:ascii="GHEA Grapalat" w:hAnsi="GHEA Grapalat"/>
          <w:lang w:val="hy-AM"/>
        </w:rPr>
        <w:t>Երևան</w:t>
      </w:r>
      <w:r w:rsidRPr="00A71D81">
        <w:rPr>
          <w:rFonts w:ascii="GHEA Grapalat" w:hAnsi="GHEA Grapalat"/>
          <w:lang w:val="hy-AM"/>
        </w:rPr>
        <w:t xml:space="preserve"> </w:t>
      </w:r>
      <w:r w:rsidRPr="00A71D81">
        <w:rPr>
          <w:rFonts w:ascii="GHEA Grapalat" w:hAnsi="GHEA Grapalat" w:cs="Sylfaen"/>
          <w:sz w:val="20"/>
          <w:lang w:val="hy-AM"/>
        </w:rPr>
        <w:t>20</w:t>
      </w:r>
      <w:r w:rsidR="00E441C0" w:rsidRPr="00E441C0">
        <w:rPr>
          <w:rFonts w:ascii="GHEA Grapalat" w:hAnsi="GHEA Grapalat" w:cs="Sylfaen"/>
          <w:sz w:val="20"/>
          <w:lang w:val="hy-AM"/>
        </w:rPr>
        <w:t>22</w:t>
      </w:r>
      <w:r w:rsidRPr="00A71D81">
        <w:rPr>
          <w:rFonts w:ascii="GHEA Grapalat" w:hAnsi="GHEA Grapalat" w:cs="Sylfaen"/>
          <w:sz w:val="20"/>
          <w:lang w:val="hy-AM"/>
        </w:rPr>
        <w:t>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E441C0" w:rsidP="00EF3662">
      <w:pPr>
        <w:ind w:firstLine="720"/>
        <w:jc w:val="both"/>
        <w:rPr>
          <w:rFonts w:ascii="GHEA Grapalat" w:hAnsi="GHEA Grapalat"/>
          <w:sz w:val="20"/>
          <w:lang w:val="hy-AM"/>
        </w:rPr>
      </w:pPr>
      <w:r w:rsidRPr="00E441C0">
        <w:rPr>
          <w:rFonts w:ascii="GHEA Grapalat" w:hAnsi="GHEA Grapalat" w:cs="Arial"/>
          <w:sz w:val="20"/>
          <w:szCs w:val="20"/>
          <w:lang w:val="hy-AM"/>
        </w:rPr>
        <w:t>«Հայաստանի ազգային արխիվ» ՊՈԱԿ</w:t>
      </w:r>
      <w:r w:rsidR="00071D1C" w:rsidRPr="00A71D81">
        <w:rPr>
          <w:rFonts w:ascii="GHEA Grapalat" w:hAnsi="GHEA Grapalat"/>
          <w:sz w:val="20"/>
          <w:lang w:val="hy-AM"/>
        </w:rPr>
        <w:t xml:space="preserve">-ը ի դեմս </w:t>
      </w:r>
      <w:r w:rsidRPr="00E441C0">
        <w:rPr>
          <w:rFonts w:ascii="GHEA Grapalat" w:hAnsi="GHEA Grapalat"/>
          <w:sz w:val="20"/>
          <w:lang w:val="hy-AM"/>
        </w:rPr>
        <w:t>տնօրեն Գ.Արշակյան</w:t>
      </w:r>
      <w:r w:rsidR="00071D1C" w:rsidRPr="00A71D81">
        <w:rPr>
          <w:rFonts w:ascii="GHEA Grapalat" w:hAnsi="GHEA Grapalat"/>
          <w:sz w:val="20"/>
          <w:lang w:val="hy-AM"/>
        </w:rPr>
        <w:t>ի, որը գործում է</w:t>
      </w:r>
      <w:r w:rsidRPr="00E441C0">
        <w:rPr>
          <w:rFonts w:ascii="GHEA Grapalat" w:hAnsi="GHEA Grapalat"/>
          <w:sz w:val="20"/>
          <w:lang w:val="hy-AM"/>
        </w:rPr>
        <w:t xml:space="preserve">  </w:t>
      </w:r>
      <w:r w:rsidRPr="00E441C0">
        <w:rPr>
          <w:rFonts w:ascii="GHEA Grapalat" w:hAnsi="GHEA Grapalat" w:cs="Arial"/>
          <w:sz w:val="20"/>
          <w:szCs w:val="20"/>
          <w:lang w:val="hy-AM"/>
        </w:rPr>
        <w:t>«Հայաստանի ազգային արխիվ» ՊՈԱԿ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ՊԱՅՄԱՆԱԳՐԻԱՌԱՐԿԱՆ</w:t>
      </w: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008E1C53" w:rsidRPr="008E1C53">
        <w:rPr>
          <w:rFonts w:ascii="GHEA Grapalat" w:hAnsi="GHEA Grapalat" w:cs="Sylfae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008E1C53" w:rsidRPr="008E1C53">
        <w:rPr>
          <w:rFonts w:ascii="GHEA Grapalat" w:hAnsi="GHEA Grapalat" w:cs="Sylfaen"/>
          <w:sz w:val="20"/>
          <w:lang w:val="hy-AM"/>
        </w:rPr>
        <w:t xml:space="preserve"> </w:t>
      </w:r>
      <w:r w:rsidRPr="00A71D81">
        <w:rPr>
          <w:rFonts w:ascii="GHEA Grapalat" w:hAnsi="GHEA Grapalat" w:cs="Sylfaen"/>
          <w:sz w:val="20"/>
          <w:lang w:val="hy-AM"/>
        </w:rPr>
        <w:t>Տեխնիկական</w:t>
      </w:r>
      <w:r w:rsidR="008E1C53" w:rsidRPr="008E1C53">
        <w:rPr>
          <w:rFonts w:ascii="GHEA Grapalat" w:hAnsi="GHEA Grapalat" w:cs="Sylfae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008E1C53" w:rsidRPr="008E1C53">
        <w:rPr>
          <w:rFonts w:ascii="GHEA Grapalat" w:hAnsi="GHEA Grapalat" w:cs="Sylfaen"/>
          <w:sz w:val="20"/>
          <w:lang w:val="hy-AM"/>
        </w:rPr>
        <w:t xml:space="preserve"> </w:t>
      </w:r>
      <w:r w:rsidRPr="00A71D81">
        <w:rPr>
          <w:rFonts w:ascii="GHEA Grapalat" w:hAnsi="GHEA Grapalat" w:cs="Sylfaen"/>
          <w:sz w:val="20"/>
          <w:lang w:val="hy-AM"/>
        </w:rPr>
        <w:t>Գնորդը</w:t>
      </w:r>
      <w:r w:rsidR="008E1C53" w:rsidRPr="008E1C53">
        <w:rPr>
          <w:rFonts w:ascii="GHEA Grapalat" w:hAnsi="GHEA Grapalat" w:cs="Sylfaen"/>
          <w:sz w:val="20"/>
          <w:lang w:val="hy-AM"/>
        </w:rPr>
        <w:t xml:space="preserve"> </w:t>
      </w:r>
      <w:r w:rsidRPr="00A71D81">
        <w:rPr>
          <w:rFonts w:ascii="GHEA Grapalat" w:hAnsi="GHEA Grapalat" w:cs="Sylfaen"/>
          <w:sz w:val="20"/>
          <w:lang w:val="hy-AM"/>
        </w:rPr>
        <w:t>պարտավորվում</w:t>
      </w:r>
      <w:r w:rsidR="008E1C53" w:rsidRPr="008E1C53">
        <w:rPr>
          <w:rFonts w:ascii="GHEA Grapalat" w:hAnsi="GHEA Grapalat" w:cs="Sylfaen"/>
          <w:sz w:val="20"/>
          <w:lang w:val="hy-AM"/>
        </w:rPr>
        <w:t xml:space="preserve"> </w:t>
      </w:r>
      <w:r w:rsidRPr="00A71D81">
        <w:rPr>
          <w:rFonts w:ascii="GHEA Grapalat" w:hAnsi="GHEA Grapalat" w:cs="Sylfaen"/>
          <w:sz w:val="20"/>
          <w:lang w:val="hy-AM"/>
        </w:rPr>
        <w:t>է</w:t>
      </w:r>
      <w:r w:rsidR="008E1C53" w:rsidRPr="008E1C53">
        <w:rPr>
          <w:rFonts w:ascii="GHEA Grapalat" w:hAnsi="GHEA Grapalat" w:cs="Sylfae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008E1C53" w:rsidRPr="008E1C53">
        <w:rPr>
          <w:rFonts w:ascii="GHEA Grapalat" w:hAnsi="GHEA Grapalat" w:cs="Sylfaen"/>
          <w:sz w:val="20"/>
          <w:lang w:val="hy-AM"/>
        </w:rPr>
        <w:t xml:space="preserve"> </w:t>
      </w:r>
      <w:r w:rsidRPr="00A71D81">
        <w:rPr>
          <w:rFonts w:ascii="GHEA Grapalat" w:hAnsi="GHEA Grapalat" w:cs="Sylfaen"/>
          <w:sz w:val="20"/>
          <w:lang w:val="hy-AM"/>
        </w:rPr>
        <w:t>և</w:t>
      </w:r>
      <w:r w:rsidR="008E1C53" w:rsidRPr="008E1C53">
        <w:rPr>
          <w:rFonts w:ascii="GHEA Grapalat" w:hAnsi="GHEA Grapalat" w:cs="Sylfaen"/>
          <w:sz w:val="20"/>
          <w:lang w:val="hy-AM"/>
        </w:rPr>
        <w:t xml:space="preserve"> </w:t>
      </w:r>
      <w:r w:rsidRPr="00A71D81">
        <w:rPr>
          <w:rFonts w:ascii="GHEA Grapalat" w:hAnsi="GHEA Grapalat" w:cs="Sylfaen"/>
          <w:sz w:val="20"/>
          <w:lang w:val="hy-AM"/>
        </w:rPr>
        <w:t>վճարել</w:t>
      </w:r>
      <w:r w:rsidR="008E1C53" w:rsidRPr="008E1C53">
        <w:rPr>
          <w:rFonts w:ascii="GHEA Grapalat" w:hAnsi="GHEA Grapalat" w:cs="Sylfaen"/>
          <w:sz w:val="20"/>
          <w:lang w:val="hy-AM"/>
        </w:rPr>
        <w:t xml:space="preserve"> </w:t>
      </w:r>
      <w:r w:rsidRPr="00A71D81">
        <w:rPr>
          <w:rFonts w:ascii="GHEA Grapalat" w:hAnsi="GHEA Grapalat" w:cs="Sylfaen"/>
          <w:sz w:val="20"/>
          <w:lang w:val="hy-AM"/>
        </w:rPr>
        <w:t>դրա</w:t>
      </w:r>
      <w:r w:rsidR="008E1C53" w:rsidRPr="008E1C53">
        <w:rPr>
          <w:rFonts w:ascii="GHEA Grapalat" w:hAnsi="GHEA Grapalat" w:cs="Sylfae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3"/>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Sylfaen"/>
          <w:sz w:val="20"/>
          <w:lang w:val="hy-AM"/>
        </w:rPr>
        <w:t>ՀՀ</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00256990" w:rsidRPr="00256990">
        <w:rPr>
          <w:rFonts w:ascii="GHEA Grapalat" w:hAnsi="GHEA Grapalat" w:cs="Sylfaen"/>
          <w:sz w:val="20"/>
          <w:lang w:val="hy-AM"/>
        </w:rPr>
        <w:t xml:space="preserve"> </w:t>
      </w:r>
      <w:r w:rsidRPr="00A71D81">
        <w:rPr>
          <w:rFonts w:ascii="GHEA Grapalat" w:hAnsi="GHEA Grapalat" w:cs="Sylfaen"/>
          <w:sz w:val="20"/>
          <w:lang w:val="hy-AM"/>
        </w:rPr>
        <w:t>փոխանցում</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կանխավճար։ Կանխավճարի</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մարումն</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իրականացվում</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է</w:t>
      </w:r>
      <w:r w:rsidR="00256990" w:rsidRPr="00256990">
        <w:rPr>
          <w:rFonts w:ascii="GHEA Grapalat" w:hAnsi="GHEA Grapalat" w:cs="Sylfae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հիման</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վրա</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կատարվող</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վճարումներից</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00256990" w:rsidRPr="00E47FB0">
        <w:rPr>
          <w:rFonts w:ascii="GHEA Grapalat" w:hAnsi="GHEA Grapalat" w:cs="Sylfae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4"/>
      </w:r>
    </w:p>
    <w:p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43499E" w:rsidRPr="0043499E">
        <w:rPr>
          <w:rFonts w:ascii="GHEA Grapalat" w:hAnsi="GHEA Grapalat"/>
          <w:sz w:val="20"/>
          <w:lang w:val="hy-AM"/>
        </w:rPr>
        <w:t>1</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5"/>
      </w: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E47FB0" w:rsidRPr="00E47FB0">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247161" w:rsidRPr="00F64E8D" w:rsidRDefault="00247161"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6"/>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247161" w:rsidRPr="00F64E8D" w:rsidRDefault="00247161"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008E1C53" w:rsidRPr="008E1C53">
        <w:rPr>
          <w:rFonts w:ascii="GHEA Grapalat" w:hAnsi="GHEA Grapalat" w:cs="Sylfaen"/>
          <w:sz w:val="20"/>
          <w:lang w:val="hy-AM"/>
        </w:rPr>
        <w:t xml:space="preserve"> </w:t>
      </w:r>
      <w:r w:rsidRPr="00A71D81">
        <w:rPr>
          <w:rFonts w:ascii="GHEA Grapalat" w:hAnsi="GHEA Grapalat" w:cs="Sylfaen"/>
          <w:sz w:val="20"/>
          <w:lang w:val="hy-AM"/>
        </w:rPr>
        <w:t>ուժի</w:t>
      </w:r>
      <w:r w:rsidR="008E1C53" w:rsidRPr="008E1C53">
        <w:rPr>
          <w:rFonts w:ascii="GHEA Grapalat" w:hAnsi="GHEA Grapalat" w:cs="Sylfaen"/>
          <w:sz w:val="20"/>
          <w:lang w:val="hy-AM"/>
        </w:rPr>
        <w:t xml:space="preserve"> </w:t>
      </w:r>
      <w:r w:rsidRPr="00A71D81">
        <w:rPr>
          <w:rFonts w:ascii="GHEA Grapalat" w:hAnsi="GHEA Grapalat" w:cs="Sylfaen"/>
          <w:sz w:val="20"/>
          <w:lang w:val="hy-AM"/>
        </w:rPr>
        <w:t>մեջ</w:t>
      </w:r>
      <w:r w:rsidR="008E1C53" w:rsidRPr="008E1C53">
        <w:rPr>
          <w:rFonts w:ascii="GHEA Grapalat" w:hAnsi="GHEA Grapalat" w:cs="Sylfaen"/>
          <w:sz w:val="20"/>
          <w:lang w:val="hy-AM"/>
        </w:rPr>
        <w:t xml:space="preserve"> </w:t>
      </w:r>
      <w:r w:rsidRPr="00A71D81">
        <w:rPr>
          <w:rFonts w:ascii="GHEA Grapalat" w:hAnsi="GHEA Grapalat" w:cs="Sylfaen"/>
          <w:sz w:val="20"/>
          <w:lang w:val="hy-AM"/>
        </w:rPr>
        <w:t>է</w:t>
      </w:r>
      <w:r w:rsidR="008E1C53" w:rsidRPr="008E1C53">
        <w:rPr>
          <w:rFonts w:ascii="GHEA Grapalat" w:hAnsi="GHEA Grapalat" w:cs="Sylfaen"/>
          <w:sz w:val="20"/>
          <w:lang w:val="hy-AM"/>
        </w:rPr>
        <w:t xml:space="preserve"> </w:t>
      </w:r>
      <w:r w:rsidRPr="00A71D81">
        <w:rPr>
          <w:rFonts w:ascii="GHEA Grapalat" w:hAnsi="GHEA Grapalat" w:cs="Sylfaen"/>
          <w:sz w:val="20"/>
          <w:lang w:val="hy-AM"/>
        </w:rPr>
        <w:t>մտնում</w:t>
      </w:r>
      <w:r w:rsidR="008E1C53" w:rsidRPr="008E1C53">
        <w:rPr>
          <w:rFonts w:ascii="GHEA Grapalat" w:hAnsi="GHEA Grapalat" w:cs="Sylfaen"/>
          <w:sz w:val="20"/>
          <w:lang w:val="hy-AM"/>
        </w:rPr>
        <w:t xml:space="preserve"> </w:t>
      </w:r>
      <w:r w:rsidRPr="00A71D81">
        <w:rPr>
          <w:rFonts w:ascii="GHEA Grapalat" w:hAnsi="GHEA Grapalat" w:cs="Sylfaen"/>
          <w:sz w:val="20"/>
          <w:lang w:val="hy-AM"/>
        </w:rPr>
        <w:t>Կողմերի</w:t>
      </w:r>
      <w:r w:rsidR="008E1C53" w:rsidRPr="008E1C53">
        <w:rPr>
          <w:rFonts w:ascii="GHEA Grapalat" w:hAnsi="GHEA Grapalat" w:cs="Sylfaen"/>
          <w:sz w:val="20"/>
          <w:lang w:val="hy-AM"/>
        </w:rPr>
        <w:t xml:space="preserve"> </w:t>
      </w:r>
      <w:r w:rsidRPr="00A71D81">
        <w:rPr>
          <w:rFonts w:ascii="GHEA Grapalat" w:hAnsi="GHEA Grapalat" w:cs="Sylfaen"/>
          <w:sz w:val="20"/>
          <w:lang w:val="hy-AM"/>
        </w:rPr>
        <w:t>ստորագրման</w:t>
      </w:r>
      <w:r w:rsidR="008E1C53" w:rsidRPr="008E1C53">
        <w:rPr>
          <w:rFonts w:ascii="GHEA Grapalat" w:hAnsi="GHEA Grapalat" w:cs="Sylfaen"/>
          <w:sz w:val="20"/>
          <w:lang w:val="hy-AM"/>
        </w:rPr>
        <w:t xml:space="preserve"> </w:t>
      </w:r>
      <w:r w:rsidRPr="00A71D81">
        <w:rPr>
          <w:rFonts w:ascii="GHEA Grapalat" w:hAnsi="GHEA Grapalat" w:cs="Sylfaen"/>
          <w:sz w:val="20"/>
          <w:lang w:val="hy-AM"/>
        </w:rPr>
        <w:t>պահից և գործում է մինչև</w:t>
      </w:r>
      <w:r w:rsidR="008E1C53" w:rsidRPr="008E1C53">
        <w:rPr>
          <w:rFonts w:ascii="GHEA Grapalat" w:hAnsi="GHEA Grapalat" w:cs="Sylfaen"/>
          <w:sz w:val="20"/>
          <w:lang w:val="hy-AM"/>
        </w:rPr>
        <w:t xml:space="preserve"> </w:t>
      </w:r>
      <w:r w:rsidRPr="00A71D81">
        <w:rPr>
          <w:rFonts w:ascii="GHEA Grapalat" w:hAnsi="GHEA Grapalat" w:cs="Sylfaen"/>
          <w:sz w:val="20"/>
          <w:lang w:val="hy-AM"/>
        </w:rPr>
        <w:t>կողմերի` պայմանագրով</w:t>
      </w:r>
      <w:r w:rsidR="008E1C53" w:rsidRPr="008E1C53">
        <w:rPr>
          <w:rFonts w:ascii="GHEA Grapalat" w:hAnsi="GHEA Grapalat" w:cs="Sylfaen"/>
          <w:sz w:val="20"/>
          <w:lang w:val="hy-AM"/>
        </w:rPr>
        <w:t xml:space="preserve"> </w:t>
      </w:r>
      <w:r w:rsidRPr="00A71D81">
        <w:rPr>
          <w:rFonts w:ascii="GHEA Grapalat" w:hAnsi="GHEA Grapalat" w:cs="Sylfaen"/>
          <w:sz w:val="20"/>
          <w:lang w:val="hy-AM"/>
        </w:rPr>
        <w:t>ստանձնած</w:t>
      </w:r>
      <w:r w:rsidR="000B308C" w:rsidRPr="000B308C">
        <w:rPr>
          <w:rFonts w:ascii="GHEA Grapalat" w:hAnsi="GHEA Grapalat" w:cs="Sylfaen"/>
          <w:sz w:val="20"/>
          <w:lang w:val="hy-AM"/>
        </w:rPr>
        <w:t xml:space="preserve"> </w:t>
      </w:r>
      <w:r w:rsidRPr="00A71D81">
        <w:rPr>
          <w:rFonts w:ascii="GHEA Grapalat" w:hAnsi="GHEA Grapalat" w:cs="Sylfaen"/>
          <w:sz w:val="20"/>
          <w:lang w:val="hy-AM"/>
        </w:rPr>
        <w:t>պարտավորությունների</w:t>
      </w:r>
      <w:r w:rsidR="000B308C" w:rsidRPr="000B308C">
        <w:rPr>
          <w:rFonts w:ascii="GHEA Grapalat" w:hAnsi="GHEA Grapalat" w:cs="Sylfaen"/>
          <w:sz w:val="20"/>
          <w:lang w:val="hy-AM"/>
        </w:rPr>
        <w:t xml:space="preserve"> </w:t>
      </w:r>
      <w:r w:rsidRPr="00A71D81">
        <w:rPr>
          <w:rFonts w:ascii="GHEA Grapalat" w:hAnsi="GHEA Grapalat" w:cs="Sylfaen"/>
          <w:sz w:val="20"/>
          <w:lang w:val="hy-AM"/>
        </w:rPr>
        <w:t>ողջ</w:t>
      </w:r>
      <w:r w:rsidR="000B308C" w:rsidRPr="000B308C">
        <w:rPr>
          <w:rFonts w:ascii="GHEA Grapalat" w:hAnsi="GHEA Grapalat" w:cs="Sylfaen"/>
          <w:sz w:val="20"/>
          <w:lang w:val="hy-AM"/>
        </w:rPr>
        <w:t xml:space="preserve"> </w:t>
      </w:r>
      <w:r w:rsidRPr="00A71D81">
        <w:rPr>
          <w:rFonts w:ascii="GHEA Grapalat" w:hAnsi="GHEA Grapalat" w:cs="Sylfaen"/>
          <w:sz w:val="20"/>
          <w:lang w:val="hy-AM"/>
        </w:rPr>
        <w:t>ծավալով</w:t>
      </w:r>
      <w:r w:rsidR="000B308C" w:rsidRPr="000B308C">
        <w:rPr>
          <w:rFonts w:ascii="GHEA Grapalat" w:hAnsi="GHEA Grapalat" w:cs="Sylfae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7"/>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9"/>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000B308C" w:rsidRPr="000B308C">
        <w:rPr>
          <w:rFonts w:ascii="GHEA Grapalat" w:hAnsi="GHEA Grapalat" w:cs="Sylfaen"/>
          <w:sz w:val="20"/>
          <w:lang w:val="pt-BR"/>
        </w:rPr>
        <w:t xml:space="preserve"> </w:t>
      </w:r>
      <w:r w:rsidRPr="00A71D81">
        <w:rPr>
          <w:rFonts w:ascii="GHEA Grapalat" w:hAnsi="GHEA Grapalat" w:cs="Sylfaen"/>
          <w:sz w:val="20"/>
          <w:lang w:val="hy-AM"/>
        </w:rPr>
        <w:t>ժամկետը</w:t>
      </w:r>
      <w:r w:rsidR="000B308C" w:rsidRPr="000B308C">
        <w:rPr>
          <w:rFonts w:ascii="GHEA Grapalat" w:hAnsi="GHEA Grapalat" w:cs="Sylfaen"/>
          <w:sz w:val="20"/>
          <w:lang w:val="pt-BR"/>
        </w:rPr>
        <w:t xml:space="preserve"> </w:t>
      </w:r>
      <w:r w:rsidRPr="00A71D81">
        <w:rPr>
          <w:rFonts w:ascii="GHEA Grapalat" w:hAnsi="GHEA Grapalat" w:cs="Sylfaen"/>
          <w:sz w:val="20"/>
          <w:lang w:val="hy-AM"/>
        </w:rPr>
        <w:t>կարող</w:t>
      </w:r>
      <w:r w:rsidR="000B308C" w:rsidRPr="000B308C">
        <w:rPr>
          <w:rFonts w:ascii="GHEA Grapalat" w:hAnsi="GHEA Grapalat" w:cs="Sylfaen"/>
          <w:sz w:val="20"/>
          <w:lang w:val="pt-BR"/>
        </w:rPr>
        <w:t xml:space="preserve"> </w:t>
      </w:r>
      <w:r w:rsidRPr="00A71D81">
        <w:rPr>
          <w:rFonts w:ascii="GHEA Grapalat" w:hAnsi="GHEA Grapalat" w:cs="Sylfaen"/>
          <w:sz w:val="20"/>
          <w:lang w:val="hy-AM"/>
        </w:rPr>
        <w:t>է</w:t>
      </w:r>
      <w:r w:rsidR="000B308C" w:rsidRPr="000B308C">
        <w:rPr>
          <w:rFonts w:ascii="GHEA Grapalat" w:hAnsi="GHEA Grapalat" w:cs="Sylfaen"/>
          <w:sz w:val="20"/>
          <w:lang w:val="pt-BR"/>
        </w:rPr>
        <w:t xml:space="preserve"> </w:t>
      </w:r>
      <w:r w:rsidRPr="00A71D81">
        <w:rPr>
          <w:rFonts w:ascii="GHEA Grapalat" w:hAnsi="GHEA Grapalat" w:cs="Sylfaen"/>
          <w:sz w:val="20"/>
          <w:lang w:val="hy-AM"/>
        </w:rPr>
        <w:t>երկարաձգվել</w:t>
      </w:r>
      <w:r w:rsidR="000B308C" w:rsidRPr="000B308C">
        <w:rPr>
          <w:rFonts w:ascii="GHEA Grapalat" w:hAnsi="GHEA Grapalat" w:cs="Sylfaen"/>
          <w:sz w:val="20"/>
          <w:lang w:val="pt-BR"/>
        </w:rPr>
        <w:t xml:space="preserve"> </w:t>
      </w:r>
      <w:r w:rsidRPr="00A71D81">
        <w:rPr>
          <w:rFonts w:ascii="GHEA Grapalat" w:hAnsi="GHEA Grapalat" w:cs="Sylfaen"/>
          <w:sz w:val="20"/>
          <w:lang w:val="hy-AM"/>
        </w:rPr>
        <w:t>մինչև</w:t>
      </w:r>
      <w:r w:rsidR="000B308C" w:rsidRPr="000B308C">
        <w:rPr>
          <w:rFonts w:ascii="GHEA Grapalat" w:hAnsi="GHEA Grapalat" w:cs="Sylfaen"/>
          <w:sz w:val="20"/>
          <w:lang w:val="pt-BR"/>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000B308C" w:rsidRPr="000B308C">
        <w:rPr>
          <w:rFonts w:ascii="GHEA Grapalat" w:hAnsi="GHEA Grapalat" w:cs="Sylfaen"/>
          <w:sz w:val="20"/>
          <w:lang w:val="pt-BR"/>
        </w:rPr>
        <w:t xml:space="preserve"> </w:t>
      </w:r>
      <w:r w:rsidRPr="00A71D81">
        <w:rPr>
          <w:rFonts w:ascii="GHEA Grapalat" w:hAnsi="GHEA Grapalat" w:cs="Sylfaen"/>
          <w:sz w:val="20"/>
          <w:lang w:val="hy-AM"/>
        </w:rPr>
        <w:t>ժամկետը</w:t>
      </w:r>
      <w:r w:rsidR="000B308C" w:rsidRPr="000B308C">
        <w:rPr>
          <w:rFonts w:ascii="GHEA Grapalat" w:hAnsi="GHEA Grapalat" w:cs="Sylfaen"/>
          <w:sz w:val="20"/>
          <w:lang w:val="pt-BR"/>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000B308C">
        <w:rPr>
          <w:rFonts w:ascii="GHEA Grapalat" w:hAnsi="GHEA Grapalat" w:cs="Sylfaen"/>
          <w:sz w:val="20"/>
          <w:lang w:val="pt-BR"/>
        </w:rPr>
        <w:t xml:space="preserve"> </w:t>
      </w:r>
      <w:r w:rsidRPr="00A71D81">
        <w:rPr>
          <w:rFonts w:ascii="GHEA Grapalat" w:hAnsi="GHEA Grapalat" w:cs="Times Armenian"/>
          <w:sz w:val="20"/>
        </w:rPr>
        <w:t>Վաճառողի</w:t>
      </w:r>
      <w:r w:rsidR="000B308C" w:rsidRPr="000B308C">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000B308C" w:rsidRPr="000B308C">
        <w:rPr>
          <w:rFonts w:ascii="GHEA Grapalat" w:hAnsi="GHEA Grapalat" w:cs="Sylfaen"/>
          <w:sz w:val="20"/>
          <w:lang w:val="pt-BR"/>
        </w:rPr>
        <w:t xml:space="preserve"> </w:t>
      </w:r>
      <w:r w:rsidRPr="00A71D81">
        <w:rPr>
          <w:rFonts w:ascii="GHEA Grapalat" w:hAnsi="GHEA Grapalat" w:cs="Sylfaen"/>
          <w:sz w:val="20"/>
          <w:lang w:val="hy-AM"/>
        </w:rPr>
        <w:t>առկայության</w:t>
      </w:r>
      <w:r w:rsidR="000B308C" w:rsidRPr="000B308C">
        <w:rPr>
          <w:rFonts w:ascii="GHEA Grapalat" w:hAnsi="GHEA Grapalat" w:cs="Sylfaen"/>
          <w:sz w:val="20"/>
          <w:lang w:val="pt-BR"/>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000B308C">
        <w:rPr>
          <w:rFonts w:ascii="GHEA Grapalat" w:hAnsi="GHEA Grapalat" w:cs="Times Armenian"/>
          <w:sz w:val="20"/>
          <w:lang w:val="pt-BR"/>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000B308C" w:rsidRPr="000B308C">
        <w:rPr>
          <w:rFonts w:ascii="GHEA Grapalat" w:hAnsi="GHEA Grapalat" w:cs="Sylfaen"/>
          <w:sz w:val="20"/>
          <w:lang w:val="pt-BR"/>
        </w:rPr>
        <w:t xml:space="preserve"> </w:t>
      </w:r>
      <w:r w:rsidRPr="00A71D81">
        <w:rPr>
          <w:rFonts w:ascii="GHEA Grapalat" w:hAnsi="GHEA Grapalat"/>
          <w:sz w:val="20"/>
        </w:rPr>
        <w:t>Գնորդ</w:t>
      </w:r>
      <w:r w:rsidRPr="00A71D81">
        <w:rPr>
          <w:rFonts w:ascii="GHEA Grapalat" w:hAnsi="GHEA Grapalat"/>
          <w:sz w:val="20"/>
          <w:lang w:val="hy-AM"/>
        </w:rPr>
        <w:t>ի</w:t>
      </w:r>
      <w:r w:rsidR="000B308C" w:rsidRPr="000B308C">
        <w:rPr>
          <w:rFonts w:ascii="GHEA Grapalat" w:hAnsi="GHEA Grapalat"/>
          <w:sz w:val="20"/>
          <w:lang w:val="pt-BR"/>
        </w:rPr>
        <w:t xml:space="preserve"> </w:t>
      </w:r>
      <w:r w:rsidRPr="00A71D81">
        <w:rPr>
          <w:rFonts w:ascii="GHEA Grapalat" w:hAnsi="GHEA Grapalat" w:cs="Sylfaen"/>
          <w:sz w:val="20"/>
          <w:lang w:val="hy-AM"/>
        </w:rPr>
        <w:t>մոտ</w:t>
      </w:r>
      <w:r w:rsidR="000B308C" w:rsidRPr="000B308C">
        <w:rPr>
          <w:rFonts w:ascii="GHEA Grapalat" w:hAnsi="GHEA Grapalat" w:cs="Sylfaen"/>
          <w:sz w:val="20"/>
          <w:lang w:val="pt-BR"/>
        </w:rPr>
        <w:t xml:space="preserve"> </w:t>
      </w:r>
      <w:r w:rsidRPr="00A71D81">
        <w:rPr>
          <w:rFonts w:ascii="GHEA Grapalat" w:hAnsi="GHEA Grapalat" w:cs="Sylfaen"/>
          <w:sz w:val="20"/>
          <w:lang w:val="hy-AM"/>
        </w:rPr>
        <w:t>չի</w:t>
      </w:r>
      <w:r w:rsidR="000B308C" w:rsidRPr="000B308C">
        <w:rPr>
          <w:rFonts w:ascii="GHEA Grapalat" w:hAnsi="GHEA Grapalat" w:cs="Sylfaen"/>
          <w:sz w:val="20"/>
          <w:lang w:val="pt-BR"/>
        </w:rPr>
        <w:t xml:space="preserve"> </w:t>
      </w:r>
      <w:r w:rsidRPr="00A71D81">
        <w:rPr>
          <w:rFonts w:ascii="GHEA Grapalat" w:hAnsi="GHEA Grapalat" w:cs="Sylfaen"/>
          <w:sz w:val="20"/>
          <w:lang w:val="hy-AM"/>
        </w:rPr>
        <w:lastRenderedPageBreak/>
        <w:t>վերացել</w:t>
      </w:r>
      <w:r w:rsidR="000B308C" w:rsidRPr="000B308C">
        <w:rPr>
          <w:rFonts w:ascii="GHEA Grapalat" w:hAnsi="GHEA Grapalat" w:cs="Sylfaen"/>
          <w:sz w:val="20"/>
          <w:lang w:val="pt-BR"/>
        </w:rPr>
        <w:t xml:space="preserve"> </w:t>
      </w:r>
      <w:r w:rsidRPr="00A71D81">
        <w:rPr>
          <w:rFonts w:ascii="GHEA Grapalat" w:hAnsi="GHEA Grapalat" w:cs="Times Armenian"/>
          <w:sz w:val="20"/>
        </w:rPr>
        <w:t>ապրանքի</w:t>
      </w:r>
      <w:r w:rsidR="000B308C" w:rsidRPr="000B308C">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000B308C" w:rsidRPr="000B308C">
        <w:rPr>
          <w:rFonts w:ascii="GHEA Grapalat" w:hAnsi="GHEA Grapalat" w:cs="Sylfaen"/>
          <w:sz w:val="20"/>
          <w:lang w:val="pt-BR"/>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0B308C">
        <w:rPr>
          <w:rFonts w:ascii="GHEA Grapalat" w:hAnsi="GHEA Grapalat" w:cs="Sylfaen"/>
          <w:sz w:val="20"/>
          <w:lang w:val="pt-BR"/>
        </w:rPr>
        <w:t xml:space="preserve"> </w:t>
      </w:r>
      <w:r w:rsidR="002877FC" w:rsidRPr="00A71D81">
        <w:rPr>
          <w:rFonts w:ascii="GHEA Grapalat" w:hAnsi="GHEA Grapalat" w:cs="Sylfaen"/>
          <w:sz w:val="20"/>
        </w:rPr>
        <w:t>իսկ</w:t>
      </w:r>
      <w:r w:rsidR="000B308C" w:rsidRPr="000B308C">
        <w:rPr>
          <w:rFonts w:ascii="GHEA Grapalat" w:hAnsi="GHEA Grapalat" w:cs="Sylfaen"/>
          <w:sz w:val="20"/>
          <w:lang w:val="pt-BR"/>
        </w:rPr>
        <w:t xml:space="preserve"> </w:t>
      </w:r>
      <w:r w:rsidR="002877FC" w:rsidRPr="00A71D81">
        <w:rPr>
          <w:rFonts w:ascii="GHEA Grapalat" w:hAnsi="GHEA Grapalat" w:cs="Sylfaen"/>
          <w:sz w:val="20"/>
        </w:rPr>
        <w:t>Վաճառողի</w:t>
      </w:r>
      <w:r w:rsidR="000B308C" w:rsidRPr="000B308C">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0B308C" w:rsidRPr="000B308C">
        <w:rPr>
          <w:rFonts w:ascii="GHEA Grapalat" w:hAnsi="GHEA Grapalat" w:cs="Sylfaen"/>
          <w:sz w:val="20"/>
          <w:lang w:val="pt-BR"/>
        </w:rPr>
        <w:t xml:space="preserve"> </w:t>
      </w:r>
      <w:r w:rsidR="002877FC" w:rsidRPr="00A71D81">
        <w:rPr>
          <w:rFonts w:ascii="GHEA Grapalat" w:hAnsi="GHEA Grapalat" w:cs="Sylfaen"/>
          <w:sz w:val="20"/>
        </w:rPr>
        <w:t>ներկայացվել</w:t>
      </w:r>
      <w:r w:rsidR="000B308C" w:rsidRPr="000B308C">
        <w:rPr>
          <w:rFonts w:ascii="GHEA Grapalat" w:hAnsi="GHEA Grapalat" w:cs="Sylfaen"/>
          <w:sz w:val="20"/>
          <w:lang w:val="pt-BR"/>
        </w:rPr>
        <w:t xml:space="preserve"> </w:t>
      </w:r>
      <w:r w:rsidR="002877FC" w:rsidRPr="00A71D81">
        <w:rPr>
          <w:rFonts w:ascii="GHEA Grapalat" w:hAnsi="GHEA Grapalat" w:cs="Sylfaen"/>
          <w:sz w:val="20"/>
        </w:rPr>
        <w:t>է</w:t>
      </w:r>
      <w:r w:rsidR="000B308C" w:rsidRPr="000B308C">
        <w:rPr>
          <w:rFonts w:ascii="GHEA Grapalat" w:hAnsi="GHEA Grapalat" w:cs="Sylfaen"/>
          <w:sz w:val="20"/>
          <w:lang w:val="pt-BR"/>
        </w:rPr>
        <w:t xml:space="preserve"> </w:t>
      </w:r>
      <w:r w:rsidR="002877FC" w:rsidRPr="00A71D81">
        <w:rPr>
          <w:rFonts w:ascii="GHEA Grapalat" w:hAnsi="GHEA Grapalat" w:cs="Sylfaen"/>
          <w:sz w:val="20"/>
        </w:rPr>
        <w:t>ոչ</w:t>
      </w:r>
      <w:r w:rsidR="000B308C" w:rsidRPr="000B308C">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0B308C" w:rsidRPr="000B308C">
        <w:rPr>
          <w:rFonts w:ascii="GHEA Grapalat" w:hAnsi="GHEA Grapalat" w:cs="Sylfaen"/>
          <w:sz w:val="20"/>
          <w:lang w:val="pt-BR"/>
        </w:rPr>
        <w:t xml:space="preserve"> </w:t>
      </w:r>
      <w:r w:rsidR="002877FC" w:rsidRPr="00A71D81">
        <w:rPr>
          <w:rFonts w:ascii="GHEA Grapalat" w:hAnsi="GHEA Grapalat" w:cs="Sylfaen"/>
          <w:sz w:val="20"/>
        </w:rPr>
        <w:t>պայմանագրով</w:t>
      </w:r>
      <w:r w:rsidR="000B308C" w:rsidRPr="000B308C">
        <w:rPr>
          <w:rFonts w:ascii="GHEA Grapalat" w:hAnsi="GHEA Grapalat" w:cs="Sylfaen"/>
          <w:sz w:val="20"/>
          <w:lang w:val="pt-BR"/>
        </w:rPr>
        <w:t xml:space="preserve"> </w:t>
      </w:r>
      <w:r w:rsidR="002877FC" w:rsidRPr="00A71D81">
        <w:rPr>
          <w:rFonts w:ascii="GHEA Grapalat" w:hAnsi="GHEA Grapalat" w:cs="Sylfaen"/>
          <w:sz w:val="20"/>
        </w:rPr>
        <w:t>իսկզբանե</w:t>
      </w:r>
      <w:r w:rsidR="000B308C" w:rsidRPr="000B308C">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0B308C" w:rsidRPr="000B308C">
        <w:rPr>
          <w:rFonts w:ascii="GHEA Grapalat" w:hAnsi="GHEA Grapalat" w:cs="Sylfaen"/>
          <w:sz w:val="20"/>
          <w:lang w:val="pt-BR"/>
        </w:rPr>
        <w:t xml:space="preserve"> </w:t>
      </w:r>
      <w:r w:rsidR="002877FC" w:rsidRPr="00A71D81">
        <w:rPr>
          <w:rFonts w:ascii="GHEA Grapalat" w:hAnsi="GHEA Grapalat" w:cs="Sylfaen"/>
          <w:sz w:val="20"/>
        </w:rPr>
        <w:t>համար</w:t>
      </w:r>
      <w:r w:rsidR="000B308C" w:rsidRPr="000B308C">
        <w:rPr>
          <w:rFonts w:ascii="GHEA Grapalat" w:hAnsi="GHEA Grapalat" w:cs="Sylfaen"/>
          <w:sz w:val="20"/>
          <w:lang w:val="pt-BR"/>
        </w:rPr>
        <w:t xml:space="preserve"> </w:t>
      </w:r>
      <w:r w:rsidR="002877FC" w:rsidRPr="00A71D81">
        <w:rPr>
          <w:rFonts w:ascii="GHEA Grapalat" w:hAnsi="GHEA Grapalat" w:cs="Sylfaen"/>
          <w:sz w:val="20"/>
        </w:rPr>
        <w:t>սահմանված</w:t>
      </w:r>
      <w:r w:rsidR="000B308C" w:rsidRPr="000B308C">
        <w:rPr>
          <w:rFonts w:ascii="GHEA Grapalat" w:hAnsi="GHEA Grapalat" w:cs="Sylfaen"/>
          <w:sz w:val="20"/>
          <w:lang w:val="pt-BR"/>
        </w:rPr>
        <w:t xml:space="preserve"> </w:t>
      </w:r>
      <w:r w:rsidR="002877FC" w:rsidRPr="00A71D81">
        <w:rPr>
          <w:rFonts w:ascii="GHEA Grapalat" w:hAnsi="GHEA Grapalat" w:cs="Sylfaen"/>
          <w:sz w:val="20"/>
        </w:rPr>
        <w:t>ժամկետը</w:t>
      </w:r>
      <w:r w:rsidR="000B308C" w:rsidRPr="000B308C">
        <w:rPr>
          <w:rFonts w:ascii="GHEA Grapalat" w:hAnsi="GHEA Grapalat" w:cs="Sylfaen"/>
          <w:sz w:val="20"/>
          <w:lang w:val="pt-BR"/>
        </w:rPr>
        <w:t xml:space="preserve"> </w:t>
      </w:r>
      <w:r w:rsidR="002877FC" w:rsidRPr="00A71D81">
        <w:rPr>
          <w:rFonts w:ascii="GHEA Grapalat" w:hAnsi="GHEA Grapalat" w:cs="Sylfaen"/>
          <w:sz w:val="20"/>
        </w:rPr>
        <w:t>լրանալուց</w:t>
      </w:r>
      <w:r w:rsidR="000B308C" w:rsidRPr="000B308C">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0B308C" w:rsidRPr="000B308C">
        <w:rPr>
          <w:rFonts w:ascii="GHEA Grapalat" w:hAnsi="GHEA Grapalat" w:cs="Sylfaen"/>
          <w:sz w:val="20"/>
          <w:lang w:val="pt-BR"/>
        </w:rPr>
        <w:t xml:space="preserve"> </w:t>
      </w:r>
      <w:r w:rsidR="002877FC" w:rsidRPr="00A71D81">
        <w:rPr>
          <w:rFonts w:ascii="GHEA Grapalat" w:hAnsi="GHEA Grapalat" w:cs="Sylfaen"/>
          <w:sz w:val="20"/>
        </w:rPr>
        <w:t>օր</w:t>
      </w:r>
      <w:r w:rsidR="000B308C" w:rsidRPr="000B308C">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000B308C" w:rsidRPr="000B308C">
        <w:rPr>
          <w:rFonts w:ascii="GHEA Grapalat" w:hAnsi="GHEA Grapalat" w:cs="Sylfaen"/>
          <w:sz w:val="20"/>
          <w:lang w:val="pt-BR"/>
        </w:rPr>
        <w:t xml:space="preserve"> </w:t>
      </w:r>
      <w:r w:rsidRPr="00A71D81">
        <w:rPr>
          <w:rFonts w:ascii="GHEA Grapalat" w:hAnsi="GHEA Grapalat" w:cs="Sylfaen"/>
          <w:sz w:val="20"/>
          <w:lang w:val="hy-AM"/>
        </w:rPr>
        <w:t>ժամկետը</w:t>
      </w:r>
      <w:r w:rsidR="000B308C" w:rsidRPr="000B308C">
        <w:rPr>
          <w:rFonts w:ascii="GHEA Grapalat" w:hAnsi="GHEA Grapalat" w:cs="Sylfaen"/>
          <w:sz w:val="20"/>
          <w:lang w:val="pt-BR"/>
        </w:rPr>
        <w:t xml:space="preserve"> </w:t>
      </w:r>
      <w:r w:rsidRPr="00A71D81">
        <w:rPr>
          <w:rFonts w:ascii="GHEA Grapalat" w:hAnsi="GHEA Grapalat" w:cs="Sylfaen"/>
          <w:sz w:val="20"/>
          <w:lang w:val="hy-AM"/>
        </w:rPr>
        <w:t>կարող</w:t>
      </w:r>
      <w:r w:rsidR="000B308C" w:rsidRPr="000B308C">
        <w:rPr>
          <w:rFonts w:ascii="GHEA Grapalat" w:hAnsi="GHEA Grapalat" w:cs="Sylfaen"/>
          <w:sz w:val="20"/>
          <w:lang w:val="pt-BR"/>
        </w:rPr>
        <w:t xml:space="preserve"> </w:t>
      </w:r>
      <w:r w:rsidRPr="00A71D81">
        <w:rPr>
          <w:rFonts w:ascii="GHEA Grapalat" w:hAnsi="GHEA Grapalat" w:cs="Sylfaen"/>
          <w:sz w:val="20"/>
          <w:lang w:val="hy-AM"/>
        </w:rPr>
        <w:t>է</w:t>
      </w:r>
      <w:r w:rsidR="000B308C" w:rsidRPr="000B308C">
        <w:rPr>
          <w:rFonts w:ascii="GHEA Grapalat" w:hAnsi="GHEA Grapalat" w:cs="Sylfaen"/>
          <w:sz w:val="20"/>
          <w:lang w:val="pt-BR"/>
        </w:rPr>
        <w:t xml:space="preserve"> </w:t>
      </w:r>
      <w:r w:rsidRPr="00A71D81">
        <w:rPr>
          <w:rFonts w:ascii="GHEA Grapalat" w:hAnsi="GHEA Grapalat" w:cs="Sylfaen"/>
          <w:sz w:val="20"/>
          <w:lang w:val="hy-AM"/>
        </w:rPr>
        <w:t>երկարաձգվել</w:t>
      </w:r>
      <w:r w:rsidR="000B308C" w:rsidRPr="000B308C">
        <w:rPr>
          <w:rFonts w:ascii="GHEA Grapalat" w:hAnsi="GHEA Grapalat" w:cs="Sylfaen"/>
          <w:sz w:val="20"/>
          <w:lang w:val="pt-BR"/>
        </w:rPr>
        <w:t xml:space="preserve"> </w:t>
      </w:r>
      <w:r w:rsidRPr="00A71D81">
        <w:rPr>
          <w:rFonts w:ascii="GHEA Grapalat" w:hAnsi="GHEA Grapalat" w:cs="Times Armenian"/>
          <w:sz w:val="20"/>
        </w:rPr>
        <w:t>մեկ</w:t>
      </w:r>
      <w:r w:rsidR="000B308C" w:rsidRPr="000B308C">
        <w:rPr>
          <w:rFonts w:ascii="GHEA Grapalat" w:hAnsi="GHEA Grapalat" w:cs="Times Armenian"/>
          <w:sz w:val="20"/>
          <w:lang w:val="pt-BR"/>
        </w:rPr>
        <w:t xml:space="preserve"> </w:t>
      </w:r>
      <w:r w:rsidRPr="00A71D81">
        <w:rPr>
          <w:rFonts w:ascii="GHEA Grapalat" w:hAnsi="GHEA Grapalat" w:cs="Times Armenian"/>
          <w:sz w:val="20"/>
        </w:rPr>
        <w:t>անգամ</w:t>
      </w:r>
      <w:r w:rsidR="000B308C" w:rsidRPr="00DC1D54">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00DC1D54" w:rsidRPr="00DC1D54">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00DC1D54" w:rsidRPr="00DC1D54">
        <w:rPr>
          <w:rFonts w:ascii="GHEA Grapalat" w:hAnsi="GHEA Grapalat" w:cs="Sylfaen"/>
          <w:sz w:val="20"/>
          <w:lang w:val="pt-BR"/>
        </w:rPr>
        <w:t xml:space="preserve"> </w:t>
      </w:r>
      <w:r w:rsidRPr="00A71D81">
        <w:rPr>
          <w:rFonts w:ascii="GHEA Grapalat" w:hAnsi="GHEA Grapalat" w:cs="Sylfaen"/>
          <w:sz w:val="20"/>
        </w:rPr>
        <w:t>ոչ</w:t>
      </w:r>
      <w:r w:rsidR="00DC1D54" w:rsidRPr="00DC1D54">
        <w:rPr>
          <w:rFonts w:ascii="GHEA Grapalat" w:hAnsi="GHEA Grapalat" w:cs="Sylfaen"/>
          <w:sz w:val="20"/>
          <w:lang w:val="pt-BR"/>
        </w:rPr>
        <w:t xml:space="preserve"> </w:t>
      </w:r>
      <w:r w:rsidRPr="00A71D81">
        <w:rPr>
          <w:rFonts w:ascii="GHEA Grapalat" w:hAnsi="GHEA Grapalat" w:cs="Sylfaen"/>
          <w:sz w:val="20"/>
        </w:rPr>
        <w:t>ավել</w:t>
      </w:r>
      <w:r w:rsidR="00DC1D54" w:rsidRPr="00DC1D54">
        <w:rPr>
          <w:rFonts w:ascii="GHEA Grapalat" w:hAnsi="GHEA Grapalat" w:cs="Sylfaen"/>
          <w:sz w:val="20"/>
          <w:lang w:val="pt-BR"/>
        </w:rPr>
        <w:t xml:space="preserve"> </w:t>
      </w:r>
      <w:r w:rsidRPr="00A71D81">
        <w:rPr>
          <w:rFonts w:ascii="GHEA Grapalat" w:hAnsi="GHEA Grapalat" w:cs="Sylfaen"/>
          <w:sz w:val="20"/>
        </w:rPr>
        <w:t>քան</w:t>
      </w:r>
      <w:r w:rsidR="00DC1D54" w:rsidRPr="00DC1D54">
        <w:rPr>
          <w:rFonts w:ascii="GHEA Grapalat" w:hAnsi="GHEA Grapalat" w:cs="Sylfaen"/>
          <w:sz w:val="20"/>
          <w:lang w:val="pt-BR"/>
        </w:rPr>
        <w:t xml:space="preserve"> </w:t>
      </w:r>
      <w:r w:rsidRPr="00A71D81">
        <w:rPr>
          <w:rFonts w:ascii="GHEA Grapalat" w:hAnsi="GHEA Grapalat" w:cs="Sylfaen"/>
          <w:sz w:val="20"/>
        </w:rPr>
        <w:t>պայմանագրով</w:t>
      </w:r>
      <w:r w:rsidR="00DC1D54" w:rsidRPr="00DC1D54">
        <w:rPr>
          <w:rFonts w:ascii="GHEA Grapalat" w:hAnsi="GHEA Grapalat" w:cs="Sylfaen"/>
          <w:sz w:val="20"/>
          <w:lang w:val="pt-BR"/>
        </w:rPr>
        <w:t xml:space="preserve"> </w:t>
      </w:r>
      <w:r w:rsidRPr="00A71D81">
        <w:rPr>
          <w:rFonts w:ascii="GHEA Grapalat" w:hAnsi="GHEA Grapalat" w:cs="Sylfaen"/>
          <w:sz w:val="20"/>
        </w:rPr>
        <w:t>սահմանված</w:t>
      </w:r>
      <w:r w:rsidR="00DC1D54" w:rsidRPr="00DC1D54">
        <w:rPr>
          <w:rFonts w:ascii="GHEA Grapalat" w:hAnsi="GHEA Grapalat" w:cs="Sylfaen"/>
          <w:sz w:val="20"/>
          <w:lang w:val="pt-BR"/>
        </w:rPr>
        <w:t xml:space="preserve"> </w:t>
      </w:r>
      <w:r w:rsidRPr="00A71D81">
        <w:rPr>
          <w:rFonts w:ascii="GHEA Grapalat" w:hAnsi="GHEA Grapalat" w:cs="Sylfaen"/>
          <w:sz w:val="20"/>
        </w:rPr>
        <w:t>ժամկետն</w:t>
      </w:r>
      <w:r w:rsidR="00DC1D54" w:rsidRPr="00DC1D54">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9C27C1" w:rsidRPr="00F003BB" w:rsidRDefault="009C27C1" w:rsidP="009C27C1">
            <w:pPr>
              <w:jc w:val="both"/>
              <w:rPr>
                <w:rFonts w:ascii="GHEA Grapalat" w:hAnsi="GHEA Grapalat"/>
                <w:sz w:val="18"/>
                <w:szCs w:val="18"/>
                <w:lang w:val="hy-AM"/>
              </w:rPr>
            </w:pPr>
            <w:r w:rsidRPr="00F003BB">
              <w:rPr>
                <w:rFonts w:ascii="GHEA Grapalat" w:hAnsi="GHEA Grapalat"/>
                <w:sz w:val="18"/>
                <w:szCs w:val="18"/>
                <w:lang w:val="hy-AM"/>
              </w:rPr>
              <w:t>«Հայաստանի ազգային արխիվ» ՊՈԱԿ</w:t>
            </w:r>
          </w:p>
          <w:p w:rsidR="009C27C1" w:rsidRPr="00F003BB" w:rsidRDefault="009C27C1" w:rsidP="009C27C1">
            <w:pPr>
              <w:jc w:val="both"/>
              <w:rPr>
                <w:rFonts w:ascii="GHEA Grapalat" w:hAnsi="GHEA Grapalat"/>
                <w:sz w:val="18"/>
                <w:szCs w:val="18"/>
                <w:u w:val="single"/>
                <w:lang w:val="hy-AM"/>
              </w:rPr>
            </w:pPr>
            <w:r w:rsidRPr="00F003BB">
              <w:rPr>
                <w:rFonts w:ascii="GHEA Grapalat" w:hAnsi="GHEA Grapalat"/>
                <w:sz w:val="18"/>
                <w:szCs w:val="18"/>
                <w:lang w:val="af-ZA"/>
              </w:rPr>
              <w:t>ք.Երևան, Հր.Քոչար 5/2</w:t>
            </w:r>
            <w:r w:rsidRPr="00F003BB">
              <w:rPr>
                <w:rFonts w:ascii="GHEA Grapalat" w:hAnsi="GHEA Grapalat"/>
                <w:sz w:val="18"/>
                <w:szCs w:val="18"/>
                <w:u w:val="single"/>
                <w:lang w:val="hy-AM"/>
              </w:rPr>
              <w:t xml:space="preserve"> </w:t>
            </w:r>
          </w:p>
          <w:p w:rsidR="009C27C1" w:rsidRPr="00F003BB" w:rsidRDefault="009C27C1" w:rsidP="009C27C1">
            <w:pPr>
              <w:jc w:val="both"/>
              <w:rPr>
                <w:rFonts w:ascii="GHEA Grapalat" w:hAnsi="GHEA Grapalat"/>
                <w:sz w:val="18"/>
                <w:szCs w:val="18"/>
                <w:lang w:val="hy-AM"/>
              </w:rPr>
            </w:pPr>
            <w:r w:rsidRPr="00F003BB">
              <w:rPr>
                <w:rFonts w:ascii="GHEA Grapalat" w:hAnsi="GHEA Grapalat"/>
                <w:sz w:val="18"/>
                <w:szCs w:val="18"/>
                <w:lang w:val="hy-AM"/>
              </w:rPr>
              <w:t>ՀՎՀՀ 00078217</w:t>
            </w:r>
          </w:p>
          <w:p w:rsidR="009C27C1" w:rsidRPr="00F003BB" w:rsidRDefault="009C27C1" w:rsidP="009C27C1">
            <w:pPr>
              <w:jc w:val="both"/>
              <w:rPr>
                <w:rFonts w:ascii="GHEA Grapalat" w:hAnsi="GHEA Grapalat"/>
                <w:sz w:val="18"/>
                <w:szCs w:val="18"/>
                <w:lang w:val="hy-AM"/>
              </w:rPr>
            </w:pPr>
            <w:r w:rsidRPr="00F003BB">
              <w:rPr>
                <w:rFonts w:ascii="GHEA Grapalat" w:hAnsi="GHEA Grapalat"/>
                <w:sz w:val="18"/>
                <w:szCs w:val="18"/>
                <w:lang w:val="hy-AM"/>
              </w:rPr>
              <w:t>ՀՀ Ֆին. նախ. գործ. վարչ. թիվ 1 ՏԳԲ</w:t>
            </w:r>
          </w:p>
          <w:p w:rsidR="009C27C1" w:rsidRPr="00F003BB" w:rsidRDefault="009C27C1" w:rsidP="009C27C1">
            <w:pPr>
              <w:jc w:val="both"/>
              <w:rPr>
                <w:rFonts w:ascii="GHEA Grapalat" w:hAnsi="GHEA Grapalat"/>
                <w:sz w:val="18"/>
                <w:szCs w:val="18"/>
                <w:lang w:val="hy-AM"/>
              </w:rPr>
            </w:pPr>
            <w:r w:rsidRPr="00F003BB">
              <w:rPr>
                <w:rFonts w:ascii="GHEA Grapalat" w:hAnsi="GHEA Grapalat"/>
                <w:sz w:val="18"/>
                <w:szCs w:val="18"/>
                <w:lang w:val="hy-AM"/>
              </w:rPr>
              <w:t>Հ/Հ 900018002080</w:t>
            </w:r>
          </w:p>
          <w:p w:rsidR="009C27C1" w:rsidRPr="00F003BB" w:rsidRDefault="009C27C1" w:rsidP="009C27C1">
            <w:pPr>
              <w:jc w:val="both"/>
              <w:rPr>
                <w:rFonts w:ascii="GHEA Grapalat" w:hAnsi="GHEA Grapalat"/>
                <w:sz w:val="18"/>
                <w:szCs w:val="18"/>
                <w:lang w:val="hy-AM"/>
              </w:rPr>
            </w:pPr>
            <w:r w:rsidRPr="00F003BB">
              <w:rPr>
                <w:rFonts w:ascii="GHEA Grapalat" w:hAnsi="GHEA Grapalat"/>
                <w:sz w:val="18"/>
                <w:szCs w:val="18"/>
                <w:lang w:val="hy-AM"/>
              </w:rPr>
              <w:t>Տնօրեն</w:t>
            </w:r>
          </w:p>
          <w:p w:rsidR="00071D1C" w:rsidRPr="00A71D81" w:rsidRDefault="009C27C1" w:rsidP="009C27C1">
            <w:pPr>
              <w:jc w:val="center"/>
              <w:rPr>
                <w:rFonts w:ascii="GHEA Grapalat" w:hAnsi="GHEA Grapalat"/>
                <w:sz w:val="18"/>
                <w:szCs w:val="18"/>
                <w:lang w:val="hy-AM"/>
              </w:rPr>
            </w:pPr>
            <w:r w:rsidRPr="00F003BB">
              <w:rPr>
                <w:rFonts w:ascii="GHEA Grapalat" w:hAnsi="GHEA Grapalat"/>
                <w:sz w:val="18"/>
                <w:szCs w:val="18"/>
                <w:lang w:val="hy-AM"/>
              </w:rPr>
              <w:t xml:space="preserve">                 </w:t>
            </w:r>
            <w:r w:rsidR="00DC1D54" w:rsidRPr="006922C8">
              <w:rPr>
                <w:rFonts w:ascii="GHEA Grapalat" w:hAnsi="GHEA Grapalat"/>
                <w:sz w:val="18"/>
                <w:szCs w:val="18"/>
                <w:lang w:val="hy-AM"/>
              </w:rPr>
              <w:t xml:space="preserve">         </w:t>
            </w:r>
            <w:r w:rsidRPr="00F003BB">
              <w:rPr>
                <w:rFonts w:ascii="GHEA Grapalat" w:hAnsi="GHEA Grapalat"/>
                <w:sz w:val="18"/>
                <w:szCs w:val="18"/>
                <w:lang w:val="hy-AM"/>
              </w:rPr>
              <w:t xml:space="preserve"> Գ.Արշակյան</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3E6264">
        <w:rPr>
          <w:rFonts w:ascii="GHEA Grapalat" w:hAnsi="GHEA Grapalat"/>
          <w:i/>
          <w:sz w:val="18"/>
          <w:lang w:val="ru-RU"/>
        </w:rPr>
        <w:t>22</w:t>
      </w:r>
      <w:r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E6264">
        <w:rPr>
          <w:rFonts w:ascii="GHEA Grapalat" w:hAnsi="GHEA Grapalat"/>
          <w:i/>
          <w:sz w:val="20"/>
          <w:lang w:val="af-ZA"/>
        </w:rPr>
        <w:t>ԱԱ-ՏԱՁԲ-2022/</w:t>
      </w:r>
      <w:r w:rsidR="00F77221">
        <w:rPr>
          <w:rFonts w:ascii="GHEA Grapalat" w:hAnsi="GHEA Grapalat"/>
          <w:i/>
          <w:sz w:val="20"/>
          <w:lang w:val="af-ZA"/>
        </w:rPr>
        <w:t>9</w:t>
      </w: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559"/>
        <w:gridCol w:w="2694"/>
        <w:gridCol w:w="2268"/>
        <w:gridCol w:w="850"/>
        <w:gridCol w:w="851"/>
        <w:gridCol w:w="1128"/>
        <w:gridCol w:w="6"/>
        <w:gridCol w:w="992"/>
        <w:gridCol w:w="1134"/>
        <w:gridCol w:w="1276"/>
        <w:gridCol w:w="1373"/>
      </w:tblGrid>
      <w:tr w:rsidR="00071D1C" w:rsidRPr="00A71D81" w:rsidTr="00D71A04">
        <w:tc>
          <w:tcPr>
            <w:tcW w:w="15137"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D71A04" w:rsidRPr="00A71D81" w:rsidTr="0043499E">
        <w:trPr>
          <w:trHeight w:val="219"/>
        </w:trPr>
        <w:tc>
          <w:tcPr>
            <w:tcW w:w="1006" w:type="dxa"/>
            <w:vMerge w:val="restart"/>
            <w:vAlign w:val="center"/>
          </w:tcPr>
          <w:p w:rsidR="00D71A04" w:rsidRPr="00A71D81" w:rsidRDefault="00D71A04" w:rsidP="00EF3662">
            <w:pPr>
              <w:jc w:val="center"/>
              <w:rPr>
                <w:rFonts w:ascii="GHEA Grapalat" w:hAnsi="GHEA Grapalat"/>
                <w:sz w:val="18"/>
              </w:rPr>
            </w:pPr>
            <w:r w:rsidRPr="00A71D81">
              <w:rPr>
                <w:rFonts w:ascii="GHEA Grapalat" w:hAnsi="GHEA Grapalat"/>
                <w:sz w:val="18"/>
              </w:rPr>
              <w:t>հրավե</w:t>
            </w:r>
            <w:r w:rsidR="003E6264">
              <w:rPr>
                <w:rFonts w:ascii="GHEA Grapalat" w:hAnsi="GHEA Grapalat"/>
                <w:sz w:val="18"/>
                <w:lang w:val="ru-RU"/>
              </w:rPr>
              <w:softHyphen/>
            </w:r>
            <w:r w:rsidRPr="00A71D81">
              <w:rPr>
                <w:rFonts w:ascii="GHEA Grapalat" w:hAnsi="GHEA Grapalat"/>
                <w:sz w:val="18"/>
              </w:rPr>
              <w:t>րով նախա</w:t>
            </w:r>
            <w:r w:rsidR="003E6264">
              <w:rPr>
                <w:rFonts w:ascii="GHEA Grapalat" w:hAnsi="GHEA Grapalat"/>
                <w:sz w:val="18"/>
                <w:lang w:val="ru-RU"/>
              </w:rPr>
              <w:softHyphen/>
            </w:r>
            <w:r w:rsidRPr="00A71D81">
              <w:rPr>
                <w:rFonts w:ascii="GHEA Grapalat" w:hAnsi="GHEA Grapalat"/>
                <w:sz w:val="18"/>
              </w:rPr>
              <w:t>տեսված չափա</w:t>
            </w:r>
            <w:r w:rsidR="003E6264">
              <w:rPr>
                <w:rFonts w:ascii="GHEA Grapalat" w:hAnsi="GHEA Grapalat"/>
                <w:sz w:val="18"/>
                <w:lang w:val="ru-RU"/>
              </w:rPr>
              <w:softHyphen/>
            </w:r>
            <w:r w:rsidRPr="00A71D81">
              <w:rPr>
                <w:rFonts w:ascii="GHEA Grapalat" w:hAnsi="GHEA Grapalat"/>
                <w:sz w:val="18"/>
              </w:rPr>
              <w:t>բաժնի համարը</w:t>
            </w:r>
          </w:p>
        </w:tc>
        <w:tc>
          <w:tcPr>
            <w:tcW w:w="1559" w:type="dxa"/>
            <w:vMerge w:val="restart"/>
            <w:vAlign w:val="center"/>
          </w:tcPr>
          <w:p w:rsidR="00D71A04" w:rsidRPr="00A71D81" w:rsidRDefault="00D71A04"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694" w:type="dxa"/>
            <w:vMerge w:val="restart"/>
            <w:vAlign w:val="center"/>
          </w:tcPr>
          <w:p w:rsidR="00D71A04" w:rsidRPr="00A71D81" w:rsidRDefault="00D71A04" w:rsidP="00EF3662">
            <w:pPr>
              <w:jc w:val="center"/>
              <w:rPr>
                <w:rFonts w:ascii="GHEA Grapalat" w:hAnsi="GHEA Grapalat"/>
                <w:sz w:val="18"/>
              </w:rPr>
            </w:pPr>
            <w:r w:rsidRPr="00A71D81">
              <w:rPr>
                <w:rFonts w:ascii="GHEA Grapalat" w:hAnsi="GHEA Grapalat"/>
                <w:sz w:val="18"/>
              </w:rPr>
              <w:t xml:space="preserve">անվանումը </w:t>
            </w:r>
          </w:p>
        </w:tc>
        <w:tc>
          <w:tcPr>
            <w:tcW w:w="2268" w:type="dxa"/>
            <w:vMerge w:val="restart"/>
            <w:vAlign w:val="center"/>
          </w:tcPr>
          <w:p w:rsidR="00D71A04" w:rsidRPr="00A71D81" w:rsidRDefault="00D71A04" w:rsidP="00EF3662">
            <w:pPr>
              <w:jc w:val="center"/>
              <w:rPr>
                <w:rFonts w:ascii="GHEA Grapalat" w:hAnsi="GHEA Grapalat"/>
                <w:sz w:val="18"/>
              </w:rPr>
            </w:pPr>
            <w:r w:rsidRPr="00A71D81">
              <w:rPr>
                <w:rFonts w:ascii="GHEA Grapalat" w:hAnsi="GHEA Grapalat"/>
                <w:sz w:val="18"/>
              </w:rPr>
              <w:t>տեխնիկական բնութագիրը</w:t>
            </w:r>
          </w:p>
        </w:tc>
        <w:tc>
          <w:tcPr>
            <w:tcW w:w="850" w:type="dxa"/>
            <w:vMerge w:val="restart"/>
            <w:vAlign w:val="center"/>
          </w:tcPr>
          <w:p w:rsidR="00D71A04" w:rsidRPr="00A71D81" w:rsidRDefault="00D71A04" w:rsidP="00EF3662">
            <w:pPr>
              <w:jc w:val="center"/>
              <w:rPr>
                <w:rFonts w:ascii="GHEA Grapalat" w:hAnsi="GHEA Grapalat"/>
                <w:sz w:val="18"/>
              </w:rPr>
            </w:pPr>
            <w:r w:rsidRPr="00A71D81">
              <w:rPr>
                <w:rFonts w:ascii="GHEA Grapalat" w:hAnsi="GHEA Grapalat"/>
                <w:sz w:val="18"/>
              </w:rPr>
              <w:t>չափ</w:t>
            </w:r>
            <w:r>
              <w:rPr>
                <w:rFonts w:ascii="GHEA Grapalat" w:hAnsi="GHEA Grapalat"/>
                <w:sz w:val="18"/>
              </w:rPr>
              <w:softHyphen/>
            </w:r>
            <w:r w:rsidRPr="00A71D81">
              <w:rPr>
                <w:rFonts w:ascii="GHEA Grapalat" w:hAnsi="GHEA Grapalat"/>
                <w:sz w:val="18"/>
              </w:rPr>
              <w:t>ման միա</w:t>
            </w:r>
            <w:r>
              <w:rPr>
                <w:rFonts w:ascii="GHEA Grapalat" w:hAnsi="GHEA Grapalat"/>
                <w:sz w:val="18"/>
              </w:rPr>
              <w:softHyphen/>
            </w:r>
            <w:r w:rsidRPr="00A71D81">
              <w:rPr>
                <w:rFonts w:ascii="GHEA Grapalat" w:hAnsi="GHEA Grapalat"/>
                <w:sz w:val="18"/>
              </w:rPr>
              <w:t>վորը</w:t>
            </w:r>
          </w:p>
        </w:tc>
        <w:tc>
          <w:tcPr>
            <w:tcW w:w="851" w:type="dxa"/>
            <w:vMerge w:val="restart"/>
            <w:vAlign w:val="center"/>
          </w:tcPr>
          <w:p w:rsidR="00D71A04" w:rsidRPr="00A71D81" w:rsidRDefault="00D71A04" w:rsidP="00EF3662">
            <w:pPr>
              <w:jc w:val="center"/>
              <w:rPr>
                <w:rFonts w:ascii="GHEA Grapalat" w:hAnsi="GHEA Grapalat"/>
                <w:sz w:val="18"/>
              </w:rPr>
            </w:pPr>
            <w:r w:rsidRPr="00A71D81">
              <w:rPr>
                <w:rFonts w:ascii="GHEA Grapalat" w:hAnsi="GHEA Grapalat"/>
                <w:sz w:val="18"/>
              </w:rPr>
              <w:t>միավոր գինը/ՀՀ դրամ</w:t>
            </w:r>
          </w:p>
        </w:tc>
        <w:tc>
          <w:tcPr>
            <w:tcW w:w="1134" w:type="dxa"/>
            <w:gridSpan w:val="2"/>
            <w:vMerge w:val="restart"/>
            <w:vAlign w:val="center"/>
          </w:tcPr>
          <w:p w:rsidR="00D71A04" w:rsidRPr="00A71D81" w:rsidRDefault="00D71A04" w:rsidP="00EF3662">
            <w:pPr>
              <w:jc w:val="center"/>
              <w:rPr>
                <w:rFonts w:ascii="GHEA Grapalat" w:hAnsi="GHEA Grapalat"/>
                <w:sz w:val="18"/>
              </w:rPr>
            </w:pPr>
            <w:r w:rsidRPr="00A71D81">
              <w:rPr>
                <w:rFonts w:ascii="GHEA Grapalat" w:hAnsi="GHEA Grapalat"/>
                <w:sz w:val="18"/>
              </w:rPr>
              <w:t>ընդհանուր գինը/ՀՀ դրամ</w:t>
            </w:r>
          </w:p>
        </w:tc>
        <w:tc>
          <w:tcPr>
            <w:tcW w:w="992" w:type="dxa"/>
            <w:vMerge w:val="restart"/>
            <w:vAlign w:val="center"/>
          </w:tcPr>
          <w:p w:rsidR="00D71A04" w:rsidRPr="00A71D81" w:rsidRDefault="00D71A04" w:rsidP="00EF3662">
            <w:pPr>
              <w:jc w:val="center"/>
              <w:rPr>
                <w:rFonts w:ascii="GHEA Grapalat" w:hAnsi="GHEA Grapalat"/>
                <w:sz w:val="18"/>
              </w:rPr>
            </w:pPr>
            <w:r w:rsidRPr="00A71D81">
              <w:rPr>
                <w:rFonts w:ascii="GHEA Grapalat" w:hAnsi="GHEA Grapalat"/>
                <w:sz w:val="18"/>
              </w:rPr>
              <w:t>ընդհա</w:t>
            </w:r>
            <w:r>
              <w:rPr>
                <w:rFonts w:ascii="GHEA Grapalat" w:hAnsi="GHEA Grapalat"/>
                <w:sz w:val="18"/>
              </w:rPr>
              <w:softHyphen/>
            </w:r>
            <w:r w:rsidRPr="00A71D81">
              <w:rPr>
                <w:rFonts w:ascii="GHEA Grapalat" w:hAnsi="GHEA Grapalat"/>
                <w:sz w:val="18"/>
              </w:rPr>
              <w:t>նուր քանակը</w:t>
            </w:r>
          </w:p>
        </w:tc>
        <w:tc>
          <w:tcPr>
            <w:tcW w:w="3783" w:type="dxa"/>
            <w:gridSpan w:val="3"/>
            <w:vAlign w:val="center"/>
          </w:tcPr>
          <w:p w:rsidR="00D71A04" w:rsidRPr="00A71D81" w:rsidRDefault="00D71A04" w:rsidP="00EF3662">
            <w:pPr>
              <w:jc w:val="center"/>
              <w:rPr>
                <w:rFonts w:ascii="GHEA Grapalat" w:hAnsi="GHEA Grapalat"/>
                <w:sz w:val="18"/>
              </w:rPr>
            </w:pPr>
            <w:r w:rsidRPr="00A71D81">
              <w:rPr>
                <w:rFonts w:ascii="GHEA Grapalat" w:hAnsi="GHEA Grapalat"/>
                <w:sz w:val="18"/>
              </w:rPr>
              <w:t>մատակարարման</w:t>
            </w:r>
          </w:p>
        </w:tc>
      </w:tr>
      <w:tr w:rsidR="00D71A04" w:rsidRPr="00A71D81" w:rsidTr="0043499E">
        <w:trPr>
          <w:trHeight w:val="445"/>
        </w:trPr>
        <w:tc>
          <w:tcPr>
            <w:tcW w:w="1006" w:type="dxa"/>
            <w:vMerge/>
            <w:vAlign w:val="center"/>
          </w:tcPr>
          <w:p w:rsidR="00D71A04" w:rsidRPr="00A71D81" w:rsidRDefault="00D71A04" w:rsidP="00EF3662">
            <w:pPr>
              <w:jc w:val="center"/>
              <w:rPr>
                <w:rFonts w:ascii="GHEA Grapalat" w:hAnsi="GHEA Grapalat"/>
                <w:sz w:val="18"/>
              </w:rPr>
            </w:pPr>
          </w:p>
        </w:tc>
        <w:tc>
          <w:tcPr>
            <w:tcW w:w="1559" w:type="dxa"/>
            <w:vMerge/>
            <w:vAlign w:val="center"/>
          </w:tcPr>
          <w:p w:rsidR="00D71A04" w:rsidRPr="00A71D81" w:rsidRDefault="00D71A04" w:rsidP="00EF3662">
            <w:pPr>
              <w:jc w:val="center"/>
              <w:rPr>
                <w:rFonts w:ascii="GHEA Grapalat" w:hAnsi="GHEA Grapalat"/>
                <w:sz w:val="18"/>
              </w:rPr>
            </w:pPr>
          </w:p>
        </w:tc>
        <w:tc>
          <w:tcPr>
            <w:tcW w:w="2694" w:type="dxa"/>
            <w:vMerge/>
            <w:vAlign w:val="center"/>
          </w:tcPr>
          <w:p w:rsidR="00D71A04" w:rsidRPr="00A71D81" w:rsidRDefault="00D71A04" w:rsidP="00EF3662">
            <w:pPr>
              <w:jc w:val="center"/>
              <w:rPr>
                <w:rFonts w:ascii="GHEA Grapalat" w:hAnsi="GHEA Grapalat"/>
                <w:sz w:val="18"/>
              </w:rPr>
            </w:pPr>
          </w:p>
        </w:tc>
        <w:tc>
          <w:tcPr>
            <w:tcW w:w="2268" w:type="dxa"/>
            <w:vMerge/>
            <w:vAlign w:val="center"/>
          </w:tcPr>
          <w:p w:rsidR="00D71A04" w:rsidRPr="00A71D81" w:rsidRDefault="00D71A04" w:rsidP="00EF3662">
            <w:pPr>
              <w:jc w:val="center"/>
              <w:rPr>
                <w:rFonts w:ascii="GHEA Grapalat" w:hAnsi="GHEA Grapalat"/>
                <w:sz w:val="18"/>
              </w:rPr>
            </w:pPr>
          </w:p>
        </w:tc>
        <w:tc>
          <w:tcPr>
            <w:tcW w:w="850" w:type="dxa"/>
            <w:vMerge/>
            <w:vAlign w:val="center"/>
          </w:tcPr>
          <w:p w:rsidR="00D71A04" w:rsidRPr="00A71D81" w:rsidRDefault="00D71A04" w:rsidP="00EF3662">
            <w:pPr>
              <w:jc w:val="center"/>
              <w:rPr>
                <w:rFonts w:ascii="GHEA Grapalat" w:hAnsi="GHEA Grapalat"/>
                <w:sz w:val="18"/>
              </w:rPr>
            </w:pPr>
          </w:p>
        </w:tc>
        <w:tc>
          <w:tcPr>
            <w:tcW w:w="851" w:type="dxa"/>
            <w:vMerge/>
            <w:vAlign w:val="center"/>
          </w:tcPr>
          <w:p w:rsidR="00D71A04" w:rsidRPr="00A71D81" w:rsidRDefault="00D71A04" w:rsidP="00EF3662">
            <w:pPr>
              <w:jc w:val="center"/>
              <w:rPr>
                <w:rFonts w:ascii="GHEA Grapalat" w:hAnsi="GHEA Grapalat"/>
                <w:sz w:val="18"/>
              </w:rPr>
            </w:pPr>
          </w:p>
        </w:tc>
        <w:tc>
          <w:tcPr>
            <w:tcW w:w="1134" w:type="dxa"/>
            <w:gridSpan w:val="2"/>
            <w:vMerge/>
            <w:vAlign w:val="center"/>
          </w:tcPr>
          <w:p w:rsidR="00D71A04" w:rsidRPr="00A71D81" w:rsidRDefault="00D71A04" w:rsidP="00EF3662">
            <w:pPr>
              <w:jc w:val="center"/>
              <w:rPr>
                <w:rFonts w:ascii="GHEA Grapalat" w:hAnsi="GHEA Grapalat"/>
                <w:sz w:val="18"/>
              </w:rPr>
            </w:pPr>
          </w:p>
        </w:tc>
        <w:tc>
          <w:tcPr>
            <w:tcW w:w="992" w:type="dxa"/>
            <w:vMerge/>
            <w:vAlign w:val="center"/>
          </w:tcPr>
          <w:p w:rsidR="00D71A04" w:rsidRPr="00A71D81" w:rsidRDefault="00D71A04" w:rsidP="00EF3662">
            <w:pPr>
              <w:jc w:val="center"/>
              <w:rPr>
                <w:rFonts w:ascii="GHEA Grapalat" w:hAnsi="GHEA Grapalat"/>
                <w:sz w:val="18"/>
              </w:rPr>
            </w:pPr>
          </w:p>
        </w:tc>
        <w:tc>
          <w:tcPr>
            <w:tcW w:w="1134" w:type="dxa"/>
            <w:vAlign w:val="center"/>
          </w:tcPr>
          <w:p w:rsidR="00D71A04" w:rsidRPr="00A71D81" w:rsidRDefault="00D71A04" w:rsidP="00EF3662">
            <w:pPr>
              <w:jc w:val="center"/>
              <w:rPr>
                <w:rFonts w:ascii="GHEA Grapalat" w:hAnsi="GHEA Grapalat"/>
                <w:sz w:val="18"/>
              </w:rPr>
            </w:pPr>
            <w:r w:rsidRPr="00A71D81">
              <w:rPr>
                <w:rFonts w:ascii="GHEA Grapalat" w:hAnsi="GHEA Grapalat"/>
                <w:sz w:val="18"/>
              </w:rPr>
              <w:t>հասցեն</w:t>
            </w:r>
          </w:p>
        </w:tc>
        <w:tc>
          <w:tcPr>
            <w:tcW w:w="1276" w:type="dxa"/>
            <w:vAlign w:val="center"/>
          </w:tcPr>
          <w:p w:rsidR="00D71A04" w:rsidRPr="00A71D81" w:rsidRDefault="00D71A04" w:rsidP="00EF3662">
            <w:pPr>
              <w:jc w:val="center"/>
              <w:rPr>
                <w:rFonts w:ascii="GHEA Grapalat" w:hAnsi="GHEA Grapalat"/>
                <w:sz w:val="18"/>
              </w:rPr>
            </w:pPr>
            <w:r w:rsidRPr="00A71D81">
              <w:rPr>
                <w:rFonts w:ascii="GHEA Grapalat" w:hAnsi="GHEA Grapalat"/>
                <w:sz w:val="18"/>
              </w:rPr>
              <w:t>ենթակա քանակը</w:t>
            </w:r>
          </w:p>
        </w:tc>
        <w:tc>
          <w:tcPr>
            <w:tcW w:w="1373" w:type="dxa"/>
            <w:vAlign w:val="center"/>
          </w:tcPr>
          <w:p w:rsidR="00D71A04" w:rsidRPr="00A71D81" w:rsidRDefault="00D71A04" w:rsidP="00EF3662">
            <w:pPr>
              <w:jc w:val="center"/>
              <w:rPr>
                <w:rFonts w:ascii="GHEA Grapalat" w:hAnsi="GHEA Grapalat"/>
                <w:sz w:val="18"/>
              </w:rPr>
            </w:pPr>
            <w:r w:rsidRPr="00A71D81">
              <w:rPr>
                <w:rFonts w:ascii="GHEA Grapalat" w:hAnsi="GHEA Grapalat"/>
                <w:sz w:val="18"/>
              </w:rPr>
              <w:t>Ժամկետը***</w:t>
            </w:r>
          </w:p>
          <w:p w:rsidR="00D71A04" w:rsidRPr="00A71D81" w:rsidRDefault="00D71A04" w:rsidP="00EF3662">
            <w:pPr>
              <w:jc w:val="center"/>
              <w:rPr>
                <w:rFonts w:ascii="GHEA Grapalat" w:hAnsi="GHEA Grapalat"/>
                <w:sz w:val="18"/>
              </w:rPr>
            </w:pPr>
          </w:p>
        </w:tc>
      </w:tr>
      <w:tr w:rsidR="00D71A04" w:rsidRPr="00A71D81" w:rsidTr="0043499E">
        <w:trPr>
          <w:trHeight w:val="246"/>
        </w:trPr>
        <w:tc>
          <w:tcPr>
            <w:tcW w:w="1006" w:type="dxa"/>
          </w:tcPr>
          <w:p w:rsidR="00D71A04" w:rsidRPr="00A71D81" w:rsidRDefault="0043499E" w:rsidP="00EF3662">
            <w:pPr>
              <w:jc w:val="center"/>
              <w:rPr>
                <w:rFonts w:ascii="GHEA Grapalat" w:hAnsi="GHEA Grapalat"/>
                <w:sz w:val="20"/>
              </w:rPr>
            </w:pPr>
            <w:r>
              <w:rPr>
                <w:rFonts w:ascii="GHEA Grapalat" w:hAnsi="GHEA Grapalat"/>
                <w:sz w:val="20"/>
              </w:rPr>
              <w:t>1</w:t>
            </w:r>
          </w:p>
        </w:tc>
        <w:tc>
          <w:tcPr>
            <w:tcW w:w="1559" w:type="dxa"/>
          </w:tcPr>
          <w:p w:rsidR="00D71A04" w:rsidRPr="00A71D81" w:rsidRDefault="0043499E" w:rsidP="00EF3662">
            <w:pPr>
              <w:jc w:val="center"/>
              <w:rPr>
                <w:rFonts w:ascii="GHEA Grapalat" w:hAnsi="GHEA Grapalat"/>
                <w:sz w:val="20"/>
              </w:rPr>
            </w:pPr>
            <w:r>
              <w:rPr>
                <w:rFonts w:ascii="GHEA Grapalat" w:hAnsi="GHEA Grapalat"/>
                <w:sz w:val="20"/>
              </w:rPr>
              <w:t>18424000</w:t>
            </w:r>
          </w:p>
        </w:tc>
        <w:tc>
          <w:tcPr>
            <w:tcW w:w="2694" w:type="dxa"/>
          </w:tcPr>
          <w:p w:rsidR="00D71A04" w:rsidRPr="002D4113" w:rsidRDefault="002D4113" w:rsidP="0043499E">
            <w:pPr>
              <w:jc w:val="both"/>
              <w:rPr>
                <w:rFonts w:ascii="GHEA Grapalat" w:hAnsi="GHEA Grapalat"/>
                <w:sz w:val="20"/>
                <w:lang w:val="ru-RU"/>
              </w:rPr>
            </w:pPr>
            <w:r>
              <w:rPr>
                <w:rFonts w:ascii="GHEA Grapalat" w:hAnsi="GHEA Grapalat"/>
                <w:sz w:val="20"/>
                <w:lang w:val="ru-RU"/>
              </w:rPr>
              <w:t>Ձեռնոց ռետինե</w:t>
            </w:r>
          </w:p>
        </w:tc>
        <w:tc>
          <w:tcPr>
            <w:tcW w:w="2268" w:type="dxa"/>
          </w:tcPr>
          <w:p w:rsidR="00D71A04" w:rsidRPr="00A24842" w:rsidRDefault="00A24842" w:rsidP="0043499E">
            <w:pPr>
              <w:jc w:val="both"/>
              <w:rPr>
                <w:rFonts w:ascii="GHEA Grapalat" w:hAnsi="GHEA Grapalat"/>
                <w:sz w:val="20"/>
                <w:lang w:val="ru-RU"/>
              </w:rPr>
            </w:pPr>
            <w:r>
              <w:rPr>
                <w:rFonts w:ascii="GHEA Grapalat" w:hAnsi="GHEA Grapalat"/>
                <w:sz w:val="20"/>
                <w:lang w:val="ru-RU"/>
              </w:rPr>
              <w:t>Ստանդարտ 5 մատնանի</w:t>
            </w:r>
          </w:p>
        </w:tc>
        <w:tc>
          <w:tcPr>
            <w:tcW w:w="850" w:type="dxa"/>
          </w:tcPr>
          <w:p w:rsidR="00D71A04" w:rsidRPr="00A71D81" w:rsidRDefault="002D4113" w:rsidP="00EF3662">
            <w:pPr>
              <w:jc w:val="center"/>
              <w:rPr>
                <w:rFonts w:ascii="GHEA Grapalat" w:hAnsi="GHEA Grapalat"/>
                <w:sz w:val="20"/>
              </w:rPr>
            </w:pPr>
            <w:r>
              <w:rPr>
                <w:rFonts w:ascii="GHEA Grapalat" w:hAnsi="GHEA Grapalat"/>
                <w:sz w:val="20"/>
                <w:lang w:val="ru-RU"/>
              </w:rPr>
              <w:t>հատ</w:t>
            </w:r>
          </w:p>
        </w:tc>
        <w:tc>
          <w:tcPr>
            <w:tcW w:w="851" w:type="dxa"/>
          </w:tcPr>
          <w:p w:rsidR="00D71A04" w:rsidRPr="00A71D81" w:rsidRDefault="00D71A04" w:rsidP="00EF3662">
            <w:pPr>
              <w:jc w:val="center"/>
              <w:rPr>
                <w:rFonts w:ascii="GHEA Grapalat" w:hAnsi="GHEA Grapalat"/>
                <w:sz w:val="20"/>
              </w:rPr>
            </w:pPr>
          </w:p>
        </w:tc>
        <w:tc>
          <w:tcPr>
            <w:tcW w:w="1134" w:type="dxa"/>
            <w:gridSpan w:val="2"/>
          </w:tcPr>
          <w:p w:rsidR="00D71A04" w:rsidRPr="00A71D81" w:rsidRDefault="00D71A04" w:rsidP="00EF3662">
            <w:pPr>
              <w:jc w:val="center"/>
              <w:rPr>
                <w:rFonts w:ascii="GHEA Grapalat" w:hAnsi="GHEA Grapalat"/>
                <w:sz w:val="20"/>
              </w:rPr>
            </w:pPr>
          </w:p>
        </w:tc>
        <w:tc>
          <w:tcPr>
            <w:tcW w:w="992" w:type="dxa"/>
          </w:tcPr>
          <w:p w:rsidR="00D71A04" w:rsidRPr="003E6264" w:rsidRDefault="003E6264" w:rsidP="00EF3662">
            <w:pPr>
              <w:jc w:val="center"/>
              <w:rPr>
                <w:rFonts w:ascii="GHEA Grapalat" w:hAnsi="GHEA Grapalat"/>
                <w:sz w:val="20"/>
                <w:lang w:val="ru-RU"/>
              </w:rPr>
            </w:pPr>
            <w:r>
              <w:rPr>
                <w:rFonts w:ascii="GHEA Grapalat" w:hAnsi="GHEA Grapalat"/>
                <w:sz w:val="20"/>
                <w:lang w:val="ru-RU"/>
              </w:rPr>
              <w:t>150</w:t>
            </w:r>
          </w:p>
        </w:tc>
        <w:tc>
          <w:tcPr>
            <w:tcW w:w="1134" w:type="dxa"/>
          </w:tcPr>
          <w:p w:rsidR="00D71A04" w:rsidRPr="00A24842" w:rsidRDefault="00A24842" w:rsidP="00EF3662">
            <w:pPr>
              <w:jc w:val="center"/>
              <w:rPr>
                <w:rFonts w:ascii="GHEA Grapalat" w:hAnsi="GHEA Grapalat"/>
                <w:sz w:val="20"/>
                <w:lang w:val="ru-RU"/>
              </w:rPr>
            </w:pPr>
            <w:r>
              <w:rPr>
                <w:rFonts w:ascii="GHEA Grapalat" w:hAnsi="GHEA Grapalat"/>
                <w:sz w:val="20"/>
                <w:lang w:val="ru-RU"/>
              </w:rPr>
              <w:t>ք,Երևան, Հր,Քոչար 5/2</w:t>
            </w:r>
          </w:p>
        </w:tc>
        <w:tc>
          <w:tcPr>
            <w:tcW w:w="1276" w:type="dxa"/>
          </w:tcPr>
          <w:p w:rsidR="00D71A04" w:rsidRPr="003E6264" w:rsidRDefault="003E6264" w:rsidP="00EF3662">
            <w:pPr>
              <w:jc w:val="center"/>
              <w:rPr>
                <w:rFonts w:ascii="GHEA Grapalat" w:hAnsi="GHEA Grapalat"/>
                <w:sz w:val="20"/>
                <w:lang w:val="ru-RU"/>
              </w:rPr>
            </w:pPr>
            <w:r>
              <w:rPr>
                <w:rFonts w:ascii="GHEA Grapalat" w:hAnsi="GHEA Grapalat"/>
                <w:sz w:val="20"/>
                <w:lang w:val="ru-RU"/>
              </w:rPr>
              <w:t>150</w:t>
            </w:r>
          </w:p>
        </w:tc>
        <w:tc>
          <w:tcPr>
            <w:tcW w:w="1373" w:type="dxa"/>
          </w:tcPr>
          <w:p w:rsidR="00D71A04" w:rsidRPr="003E6264" w:rsidRDefault="003E6264" w:rsidP="00EF3662">
            <w:pPr>
              <w:jc w:val="center"/>
              <w:rPr>
                <w:rFonts w:ascii="GHEA Grapalat" w:hAnsi="GHEA Grapalat"/>
                <w:sz w:val="20"/>
                <w:lang w:val="ru-RU"/>
              </w:rPr>
            </w:pPr>
            <w:r>
              <w:rPr>
                <w:rFonts w:ascii="GHEA Grapalat" w:hAnsi="GHEA Grapalat"/>
                <w:sz w:val="20"/>
                <w:lang w:val="ru-RU"/>
              </w:rPr>
              <w:t>2022թ, սեպ</w:t>
            </w:r>
            <w:r>
              <w:rPr>
                <w:rFonts w:ascii="GHEA Grapalat" w:hAnsi="GHEA Grapalat"/>
                <w:sz w:val="20"/>
                <w:lang w:val="ru-RU"/>
              </w:rPr>
              <w:softHyphen/>
              <w:t>տեմբեր</w:t>
            </w:r>
          </w:p>
        </w:tc>
      </w:tr>
      <w:tr w:rsidR="003E6264" w:rsidRPr="00A71D81" w:rsidTr="0043499E">
        <w:tc>
          <w:tcPr>
            <w:tcW w:w="1006" w:type="dxa"/>
          </w:tcPr>
          <w:p w:rsidR="003E6264" w:rsidRPr="00A71D81" w:rsidRDefault="00F77221" w:rsidP="00EF3662">
            <w:pPr>
              <w:jc w:val="center"/>
              <w:rPr>
                <w:rFonts w:ascii="GHEA Grapalat" w:hAnsi="GHEA Grapalat"/>
                <w:sz w:val="20"/>
              </w:rPr>
            </w:pPr>
            <w:r>
              <w:rPr>
                <w:rFonts w:ascii="GHEA Grapalat" w:hAnsi="GHEA Grapalat"/>
                <w:sz w:val="20"/>
              </w:rPr>
              <w:t>2</w:t>
            </w:r>
          </w:p>
        </w:tc>
        <w:tc>
          <w:tcPr>
            <w:tcW w:w="1559" w:type="dxa"/>
          </w:tcPr>
          <w:p w:rsidR="003E6264" w:rsidRPr="00A71D81" w:rsidRDefault="003E6264" w:rsidP="00EF3662">
            <w:pPr>
              <w:jc w:val="center"/>
              <w:rPr>
                <w:rFonts w:ascii="GHEA Grapalat" w:hAnsi="GHEA Grapalat"/>
                <w:sz w:val="20"/>
              </w:rPr>
            </w:pPr>
            <w:r>
              <w:rPr>
                <w:rFonts w:ascii="GHEA Grapalat" w:hAnsi="GHEA Grapalat"/>
                <w:sz w:val="20"/>
              </w:rPr>
              <w:t>44423200</w:t>
            </w:r>
          </w:p>
        </w:tc>
        <w:tc>
          <w:tcPr>
            <w:tcW w:w="2694" w:type="dxa"/>
          </w:tcPr>
          <w:p w:rsidR="003E6264" w:rsidRPr="002D4113" w:rsidRDefault="003E6264" w:rsidP="0043499E">
            <w:pPr>
              <w:jc w:val="both"/>
              <w:rPr>
                <w:rFonts w:ascii="GHEA Grapalat" w:hAnsi="GHEA Grapalat"/>
                <w:sz w:val="20"/>
                <w:lang w:val="ru-RU"/>
              </w:rPr>
            </w:pPr>
            <w:r>
              <w:rPr>
                <w:rFonts w:ascii="GHEA Grapalat" w:hAnsi="GHEA Grapalat"/>
                <w:sz w:val="20"/>
                <w:lang w:val="ru-RU"/>
              </w:rPr>
              <w:t xml:space="preserve">Սանդուխք </w:t>
            </w:r>
          </w:p>
        </w:tc>
        <w:tc>
          <w:tcPr>
            <w:tcW w:w="2268" w:type="dxa"/>
          </w:tcPr>
          <w:p w:rsidR="003E6264" w:rsidRPr="00A24842" w:rsidRDefault="003E6264" w:rsidP="0043499E">
            <w:pPr>
              <w:jc w:val="both"/>
              <w:rPr>
                <w:rFonts w:ascii="GHEA Grapalat" w:hAnsi="GHEA Grapalat"/>
                <w:sz w:val="20"/>
                <w:lang w:val="ru-RU"/>
              </w:rPr>
            </w:pPr>
            <w:r>
              <w:rPr>
                <w:rFonts w:ascii="GHEA Grapalat" w:hAnsi="GHEA Grapalat"/>
                <w:sz w:val="20"/>
                <w:lang w:val="ru-RU"/>
              </w:rPr>
              <w:t>Երկաթյա 180սմ բարձրությամբ</w:t>
            </w:r>
          </w:p>
        </w:tc>
        <w:tc>
          <w:tcPr>
            <w:tcW w:w="850" w:type="dxa"/>
          </w:tcPr>
          <w:p w:rsidR="003E6264" w:rsidRPr="00A71D81" w:rsidRDefault="003E6264" w:rsidP="005D33B8">
            <w:pPr>
              <w:jc w:val="center"/>
              <w:rPr>
                <w:rFonts w:ascii="GHEA Grapalat" w:hAnsi="GHEA Grapalat"/>
                <w:sz w:val="20"/>
              </w:rPr>
            </w:pPr>
            <w:r>
              <w:rPr>
                <w:rFonts w:ascii="GHEA Grapalat" w:hAnsi="GHEA Grapalat"/>
                <w:sz w:val="20"/>
                <w:lang w:val="ru-RU"/>
              </w:rPr>
              <w:t>հատ</w:t>
            </w:r>
          </w:p>
        </w:tc>
        <w:tc>
          <w:tcPr>
            <w:tcW w:w="851" w:type="dxa"/>
          </w:tcPr>
          <w:p w:rsidR="003E6264" w:rsidRPr="00A71D81" w:rsidRDefault="003E6264" w:rsidP="00EF3662">
            <w:pPr>
              <w:jc w:val="center"/>
              <w:rPr>
                <w:rFonts w:ascii="GHEA Grapalat" w:hAnsi="GHEA Grapalat"/>
                <w:sz w:val="20"/>
              </w:rPr>
            </w:pPr>
          </w:p>
        </w:tc>
        <w:tc>
          <w:tcPr>
            <w:tcW w:w="1128" w:type="dxa"/>
          </w:tcPr>
          <w:p w:rsidR="003E6264" w:rsidRPr="00A71D81" w:rsidRDefault="003E6264" w:rsidP="00EF3662">
            <w:pPr>
              <w:jc w:val="center"/>
              <w:rPr>
                <w:rFonts w:ascii="GHEA Grapalat" w:hAnsi="GHEA Grapalat"/>
                <w:sz w:val="20"/>
              </w:rPr>
            </w:pPr>
          </w:p>
        </w:tc>
        <w:tc>
          <w:tcPr>
            <w:tcW w:w="998" w:type="dxa"/>
            <w:gridSpan w:val="2"/>
          </w:tcPr>
          <w:p w:rsidR="003E6264" w:rsidRPr="003E6264" w:rsidRDefault="003E6264" w:rsidP="00EF3662">
            <w:pPr>
              <w:jc w:val="center"/>
              <w:rPr>
                <w:rFonts w:ascii="GHEA Grapalat" w:hAnsi="GHEA Grapalat"/>
                <w:sz w:val="20"/>
                <w:lang w:val="ru-RU"/>
              </w:rPr>
            </w:pPr>
            <w:r>
              <w:rPr>
                <w:rFonts w:ascii="GHEA Grapalat" w:hAnsi="GHEA Grapalat"/>
                <w:sz w:val="20"/>
                <w:lang w:val="ru-RU"/>
              </w:rPr>
              <w:t>18</w:t>
            </w:r>
          </w:p>
        </w:tc>
        <w:tc>
          <w:tcPr>
            <w:tcW w:w="1134" w:type="dxa"/>
          </w:tcPr>
          <w:p w:rsidR="003E6264" w:rsidRPr="00A71D81" w:rsidRDefault="003E6264" w:rsidP="00EF3662">
            <w:pPr>
              <w:jc w:val="center"/>
              <w:rPr>
                <w:rFonts w:ascii="GHEA Grapalat" w:hAnsi="GHEA Grapalat"/>
                <w:sz w:val="20"/>
              </w:rPr>
            </w:pPr>
            <w:r>
              <w:rPr>
                <w:rFonts w:ascii="GHEA Grapalat" w:hAnsi="GHEA Grapalat"/>
                <w:sz w:val="20"/>
              </w:rPr>
              <w:t>-,,-</w:t>
            </w:r>
          </w:p>
        </w:tc>
        <w:tc>
          <w:tcPr>
            <w:tcW w:w="1276" w:type="dxa"/>
          </w:tcPr>
          <w:p w:rsidR="003E6264" w:rsidRPr="003E6264" w:rsidRDefault="003E6264" w:rsidP="005D33B8">
            <w:pPr>
              <w:jc w:val="center"/>
              <w:rPr>
                <w:rFonts w:ascii="GHEA Grapalat" w:hAnsi="GHEA Grapalat"/>
                <w:sz w:val="20"/>
                <w:lang w:val="ru-RU"/>
              </w:rPr>
            </w:pPr>
            <w:r>
              <w:rPr>
                <w:rFonts w:ascii="GHEA Grapalat" w:hAnsi="GHEA Grapalat"/>
                <w:sz w:val="20"/>
                <w:lang w:val="ru-RU"/>
              </w:rPr>
              <w:t>18</w:t>
            </w:r>
          </w:p>
        </w:tc>
        <w:tc>
          <w:tcPr>
            <w:tcW w:w="1373" w:type="dxa"/>
          </w:tcPr>
          <w:p w:rsidR="003E6264" w:rsidRPr="00A71D81" w:rsidRDefault="003E6264" w:rsidP="005D33B8">
            <w:pPr>
              <w:jc w:val="center"/>
              <w:rPr>
                <w:rFonts w:ascii="GHEA Grapalat" w:hAnsi="GHEA Grapalat"/>
                <w:sz w:val="20"/>
              </w:rPr>
            </w:pPr>
            <w:r>
              <w:rPr>
                <w:rFonts w:ascii="GHEA Grapalat" w:hAnsi="GHEA Grapalat"/>
                <w:sz w:val="20"/>
              </w:rPr>
              <w:t>-,,-</w:t>
            </w:r>
          </w:p>
        </w:tc>
      </w:tr>
      <w:tr w:rsidR="003E6264" w:rsidRPr="00A71D81" w:rsidTr="0043499E">
        <w:tc>
          <w:tcPr>
            <w:tcW w:w="1006" w:type="dxa"/>
          </w:tcPr>
          <w:p w:rsidR="003E6264" w:rsidRPr="00A71D81" w:rsidRDefault="00F77221" w:rsidP="00EF3662">
            <w:pPr>
              <w:jc w:val="center"/>
              <w:rPr>
                <w:rFonts w:ascii="GHEA Grapalat" w:hAnsi="GHEA Grapalat"/>
                <w:sz w:val="20"/>
              </w:rPr>
            </w:pPr>
            <w:r>
              <w:rPr>
                <w:rFonts w:ascii="GHEA Grapalat" w:hAnsi="GHEA Grapalat"/>
                <w:sz w:val="20"/>
              </w:rPr>
              <w:t>3</w:t>
            </w:r>
          </w:p>
        </w:tc>
        <w:tc>
          <w:tcPr>
            <w:tcW w:w="1559" w:type="dxa"/>
          </w:tcPr>
          <w:p w:rsidR="003E6264" w:rsidRPr="00A71D81" w:rsidRDefault="003E6264" w:rsidP="00EF3662">
            <w:pPr>
              <w:jc w:val="center"/>
              <w:rPr>
                <w:rFonts w:ascii="GHEA Grapalat" w:hAnsi="GHEA Grapalat"/>
                <w:sz w:val="20"/>
              </w:rPr>
            </w:pPr>
            <w:r>
              <w:rPr>
                <w:rFonts w:ascii="GHEA Grapalat" w:hAnsi="GHEA Grapalat"/>
                <w:sz w:val="20"/>
              </w:rPr>
              <w:t>39836000</w:t>
            </w:r>
          </w:p>
        </w:tc>
        <w:tc>
          <w:tcPr>
            <w:tcW w:w="2694" w:type="dxa"/>
          </w:tcPr>
          <w:p w:rsidR="003E6264" w:rsidRPr="00A24842" w:rsidRDefault="003E6264" w:rsidP="0043499E">
            <w:pPr>
              <w:jc w:val="both"/>
              <w:rPr>
                <w:rFonts w:ascii="GHEA Grapalat" w:hAnsi="GHEA Grapalat"/>
                <w:sz w:val="20"/>
                <w:lang w:val="ru-RU"/>
              </w:rPr>
            </w:pPr>
            <w:r>
              <w:rPr>
                <w:rFonts w:ascii="GHEA Grapalat" w:hAnsi="GHEA Grapalat"/>
                <w:sz w:val="20"/>
                <w:lang w:val="ru-RU"/>
              </w:rPr>
              <w:t>Ավել</w:t>
            </w:r>
          </w:p>
        </w:tc>
        <w:tc>
          <w:tcPr>
            <w:tcW w:w="2268" w:type="dxa"/>
          </w:tcPr>
          <w:p w:rsidR="003E6264" w:rsidRPr="00A24842" w:rsidRDefault="003E6264" w:rsidP="0043499E">
            <w:pPr>
              <w:jc w:val="both"/>
              <w:rPr>
                <w:rFonts w:ascii="GHEA Grapalat" w:hAnsi="GHEA Grapalat"/>
                <w:sz w:val="20"/>
                <w:lang w:val="ru-RU"/>
              </w:rPr>
            </w:pPr>
            <w:r>
              <w:rPr>
                <w:rFonts w:ascii="GHEA Grapalat" w:hAnsi="GHEA Grapalat"/>
                <w:sz w:val="20"/>
                <w:lang w:val="ru-RU"/>
              </w:rPr>
              <w:t>Գրասենյակները մաքրելու համար</w:t>
            </w:r>
          </w:p>
        </w:tc>
        <w:tc>
          <w:tcPr>
            <w:tcW w:w="850" w:type="dxa"/>
          </w:tcPr>
          <w:p w:rsidR="003E6264" w:rsidRPr="00A71D81" w:rsidRDefault="003E6264" w:rsidP="005D33B8">
            <w:pPr>
              <w:jc w:val="center"/>
              <w:rPr>
                <w:rFonts w:ascii="GHEA Grapalat" w:hAnsi="GHEA Grapalat"/>
                <w:sz w:val="20"/>
              </w:rPr>
            </w:pPr>
            <w:r>
              <w:rPr>
                <w:rFonts w:ascii="GHEA Grapalat" w:hAnsi="GHEA Grapalat"/>
                <w:sz w:val="20"/>
                <w:lang w:val="ru-RU"/>
              </w:rPr>
              <w:t>հատ</w:t>
            </w:r>
          </w:p>
        </w:tc>
        <w:tc>
          <w:tcPr>
            <w:tcW w:w="851" w:type="dxa"/>
          </w:tcPr>
          <w:p w:rsidR="003E6264" w:rsidRPr="00A71D81" w:rsidRDefault="003E6264" w:rsidP="00EF3662">
            <w:pPr>
              <w:jc w:val="center"/>
              <w:rPr>
                <w:rFonts w:ascii="GHEA Grapalat" w:hAnsi="GHEA Grapalat"/>
                <w:sz w:val="20"/>
              </w:rPr>
            </w:pPr>
          </w:p>
        </w:tc>
        <w:tc>
          <w:tcPr>
            <w:tcW w:w="1128" w:type="dxa"/>
          </w:tcPr>
          <w:p w:rsidR="003E6264" w:rsidRPr="00A71D81" w:rsidRDefault="003E6264" w:rsidP="00EF3662">
            <w:pPr>
              <w:jc w:val="center"/>
              <w:rPr>
                <w:rFonts w:ascii="GHEA Grapalat" w:hAnsi="GHEA Grapalat"/>
                <w:sz w:val="20"/>
              </w:rPr>
            </w:pPr>
          </w:p>
        </w:tc>
        <w:tc>
          <w:tcPr>
            <w:tcW w:w="998" w:type="dxa"/>
            <w:gridSpan w:val="2"/>
          </w:tcPr>
          <w:p w:rsidR="003E6264" w:rsidRPr="003E6264" w:rsidRDefault="003E6264" w:rsidP="00EF3662">
            <w:pPr>
              <w:jc w:val="center"/>
              <w:rPr>
                <w:rFonts w:ascii="GHEA Grapalat" w:hAnsi="GHEA Grapalat"/>
                <w:sz w:val="20"/>
                <w:lang w:val="ru-RU"/>
              </w:rPr>
            </w:pPr>
            <w:r>
              <w:rPr>
                <w:rFonts w:ascii="GHEA Grapalat" w:hAnsi="GHEA Grapalat"/>
                <w:sz w:val="20"/>
                <w:lang w:val="ru-RU"/>
              </w:rPr>
              <w:t>100</w:t>
            </w:r>
          </w:p>
        </w:tc>
        <w:tc>
          <w:tcPr>
            <w:tcW w:w="1134" w:type="dxa"/>
          </w:tcPr>
          <w:p w:rsidR="003E6264" w:rsidRPr="00A71D81" w:rsidRDefault="003E6264" w:rsidP="00EF3662">
            <w:pPr>
              <w:jc w:val="center"/>
              <w:rPr>
                <w:rFonts w:ascii="GHEA Grapalat" w:hAnsi="GHEA Grapalat"/>
                <w:sz w:val="20"/>
              </w:rPr>
            </w:pPr>
            <w:r>
              <w:rPr>
                <w:rFonts w:ascii="GHEA Grapalat" w:hAnsi="GHEA Grapalat"/>
                <w:sz w:val="20"/>
              </w:rPr>
              <w:t>-,,-</w:t>
            </w:r>
          </w:p>
        </w:tc>
        <w:tc>
          <w:tcPr>
            <w:tcW w:w="1276" w:type="dxa"/>
          </w:tcPr>
          <w:p w:rsidR="003E6264" w:rsidRPr="003E6264" w:rsidRDefault="003E6264" w:rsidP="005D33B8">
            <w:pPr>
              <w:jc w:val="center"/>
              <w:rPr>
                <w:rFonts w:ascii="GHEA Grapalat" w:hAnsi="GHEA Grapalat"/>
                <w:sz w:val="20"/>
                <w:lang w:val="ru-RU"/>
              </w:rPr>
            </w:pPr>
            <w:r>
              <w:rPr>
                <w:rFonts w:ascii="GHEA Grapalat" w:hAnsi="GHEA Grapalat"/>
                <w:sz w:val="20"/>
                <w:lang w:val="ru-RU"/>
              </w:rPr>
              <w:t>100</w:t>
            </w:r>
          </w:p>
        </w:tc>
        <w:tc>
          <w:tcPr>
            <w:tcW w:w="1373" w:type="dxa"/>
          </w:tcPr>
          <w:p w:rsidR="003E6264" w:rsidRPr="00A71D81" w:rsidRDefault="003E6264" w:rsidP="005D33B8">
            <w:pPr>
              <w:jc w:val="center"/>
              <w:rPr>
                <w:rFonts w:ascii="GHEA Grapalat" w:hAnsi="GHEA Grapalat"/>
                <w:sz w:val="20"/>
              </w:rPr>
            </w:pPr>
            <w:r>
              <w:rPr>
                <w:rFonts w:ascii="GHEA Grapalat" w:hAnsi="GHEA Grapalat"/>
                <w:sz w:val="20"/>
              </w:rPr>
              <w:t>-,,-</w:t>
            </w:r>
          </w:p>
        </w:tc>
      </w:tr>
      <w:tr w:rsidR="003E6264" w:rsidRPr="00A71D81" w:rsidTr="0043499E">
        <w:tc>
          <w:tcPr>
            <w:tcW w:w="1006" w:type="dxa"/>
          </w:tcPr>
          <w:p w:rsidR="003E6264" w:rsidRPr="00A71D81" w:rsidRDefault="00F77221" w:rsidP="00EF3662">
            <w:pPr>
              <w:jc w:val="center"/>
              <w:rPr>
                <w:rFonts w:ascii="GHEA Grapalat" w:hAnsi="GHEA Grapalat"/>
                <w:sz w:val="20"/>
              </w:rPr>
            </w:pPr>
            <w:r>
              <w:rPr>
                <w:rFonts w:ascii="GHEA Grapalat" w:hAnsi="GHEA Grapalat"/>
                <w:sz w:val="20"/>
              </w:rPr>
              <w:t>4</w:t>
            </w:r>
          </w:p>
        </w:tc>
        <w:tc>
          <w:tcPr>
            <w:tcW w:w="1559" w:type="dxa"/>
          </w:tcPr>
          <w:p w:rsidR="003E6264" w:rsidRPr="00A71D81" w:rsidRDefault="003E6264" w:rsidP="00EF3662">
            <w:pPr>
              <w:jc w:val="center"/>
              <w:rPr>
                <w:rFonts w:ascii="GHEA Grapalat" w:hAnsi="GHEA Grapalat"/>
                <w:sz w:val="20"/>
              </w:rPr>
            </w:pPr>
            <w:r>
              <w:rPr>
                <w:rFonts w:ascii="GHEA Grapalat" w:hAnsi="GHEA Grapalat"/>
                <w:sz w:val="20"/>
              </w:rPr>
              <w:t>31612200</w:t>
            </w:r>
          </w:p>
        </w:tc>
        <w:tc>
          <w:tcPr>
            <w:tcW w:w="2694" w:type="dxa"/>
          </w:tcPr>
          <w:p w:rsidR="003E6264" w:rsidRPr="00A24842" w:rsidRDefault="003E6264" w:rsidP="0043499E">
            <w:pPr>
              <w:jc w:val="both"/>
              <w:rPr>
                <w:rFonts w:ascii="GHEA Grapalat" w:hAnsi="GHEA Grapalat"/>
                <w:sz w:val="20"/>
                <w:lang w:val="ru-RU"/>
              </w:rPr>
            </w:pPr>
            <w:r>
              <w:rPr>
                <w:rFonts w:ascii="GHEA Grapalat" w:hAnsi="GHEA Grapalat"/>
                <w:sz w:val="20"/>
                <w:lang w:val="ru-RU"/>
              </w:rPr>
              <w:t>Մեկնարկիչ</w:t>
            </w:r>
          </w:p>
        </w:tc>
        <w:tc>
          <w:tcPr>
            <w:tcW w:w="2268" w:type="dxa"/>
          </w:tcPr>
          <w:p w:rsidR="003E6264" w:rsidRPr="00A24842" w:rsidRDefault="003E6264" w:rsidP="0043499E">
            <w:pPr>
              <w:jc w:val="both"/>
              <w:rPr>
                <w:rFonts w:ascii="GHEA Grapalat" w:hAnsi="GHEA Grapalat"/>
                <w:sz w:val="20"/>
                <w:lang w:val="ru-RU"/>
              </w:rPr>
            </w:pPr>
            <w:r>
              <w:rPr>
                <w:rFonts w:ascii="GHEA Grapalat" w:hAnsi="GHEA Grapalat"/>
                <w:sz w:val="20"/>
                <w:lang w:val="ru-RU"/>
              </w:rPr>
              <w:t>110-127վտ</w:t>
            </w:r>
          </w:p>
        </w:tc>
        <w:tc>
          <w:tcPr>
            <w:tcW w:w="850" w:type="dxa"/>
          </w:tcPr>
          <w:p w:rsidR="003E6264" w:rsidRPr="00A71D81" w:rsidRDefault="003E6264" w:rsidP="005D33B8">
            <w:pPr>
              <w:jc w:val="center"/>
              <w:rPr>
                <w:rFonts w:ascii="GHEA Grapalat" w:hAnsi="GHEA Grapalat"/>
                <w:sz w:val="20"/>
              </w:rPr>
            </w:pPr>
            <w:r>
              <w:rPr>
                <w:rFonts w:ascii="GHEA Grapalat" w:hAnsi="GHEA Grapalat"/>
                <w:sz w:val="20"/>
                <w:lang w:val="ru-RU"/>
              </w:rPr>
              <w:t>հատ</w:t>
            </w:r>
          </w:p>
        </w:tc>
        <w:tc>
          <w:tcPr>
            <w:tcW w:w="851" w:type="dxa"/>
          </w:tcPr>
          <w:p w:rsidR="003E6264" w:rsidRPr="00A71D81" w:rsidRDefault="003E6264" w:rsidP="00EF3662">
            <w:pPr>
              <w:jc w:val="center"/>
              <w:rPr>
                <w:rFonts w:ascii="GHEA Grapalat" w:hAnsi="GHEA Grapalat"/>
                <w:sz w:val="20"/>
              </w:rPr>
            </w:pPr>
          </w:p>
        </w:tc>
        <w:tc>
          <w:tcPr>
            <w:tcW w:w="1128" w:type="dxa"/>
          </w:tcPr>
          <w:p w:rsidR="003E6264" w:rsidRPr="00A71D81" w:rsidRDefault="003E6264" w:rsidP="00EF3662">
            <w:pPr>
              <w:jc w:val="center"/>
              <w:rPr>
                <w:rFonts w:ascii="GHEA Grapalat" w:hAnsi="GHEA Grapalat"/>
                <w:sz w:val="20"/>
              </w:rPr>
            </w:pPr>
          </w:p>
        </w:tc>
        <w:tc>
          <w:tcPr>
            <w:tcW w:w="998" w:type="dxa"/>
            <w:gridSpan w:val="2"/>
          </w:tcPr>
          <w:p w:rsidR="003E6264" w:rsidRPr="003E6264" w:rsidRDefault="003E6264" w:rsidP="00EF3662">
            <w:pPr>
              <w:jc w:val="center"/>
              <w:rPr>
                <w:rFonts w:ascii="GHEA Grapalat" w:hAnsi="GHEA Grapalat"/>
                <w:sz w:val="20"/>
                <w:lang w:val="ru-RU"/>
              </w:rPr>
            </w:pPr>
            <w:r>
              <w:rPr>
                <w:rFonts w:ascii="GHEA Grapalat" w:hAnsi="GHEA Grapalat"/>
                <w:sz w:val="20"/>
                <w:lang w:val="ru-RU"/>
              </w:rPr>
              <w:t>110</w:t>
            </w:r>
          </w:p>
        </w:tc>
        <w:tc>
          <w:tcPr>
            <w:tcW w:w="1134" w:type="dxa"/>
          </w:tcPr>
          <w:p w:rsidR="003E6264" w:rsidRPr="00A71D81" w:rsidRDefault="003E6264" w:rsidP="00EF3662">
            <w:pPr>
              <w:jc w:val="center"/>
              <w:rPr>
                <w:rFonts w:ascii="GHEA Grapalat" w:hAnsi="GHEA Grapalat"/>
                <w:sz w:val="20"/>
              </w:rPr>
            </w:pPr>
            <w:r>
              <w:rPr>
                <w:rFonts w:ascii="GHEA Grapalat" w:hAnsi="GHEA Grapalat"/>
                <w:sz w:val="20"/>
              </w:rPr>
              <w:t>-,,-</w:t>
            </w:r>
          </w:p>
        </w:tc>
        <w:tc>
          <w:tcPr>
            <w:tcW w:w="1276" w:type="dxa"/>
          </w:tcPr>
          <w:p w:rsidR="003E6264" w:rsidRPr="003E6264" w:rsidRDefault="003E6264" w:rsidP="005D33B8">
            <w:pPr>
              <w:jc w:val="center"/>
              <w:rPr>
                <w:rFonts w:ascii="GHEA Grapalat" w:hAnsi="GHEA Grapalat"/>
                <w:sz w:val="20"/>
                <w:lang w:val="ru-RU"/>
              </w:rPr>
            </w:pPr>
            <w:r>
              <w:rPr>
                <w:rFonts w:ascii="GHEA Grapalat" w:hAnsi="GHEA Grapalat"/>
                <w:sz w:val="20"/>
                <w:lang w:val="ru-RU"/>
              </w:rPr>
              <w:t>110</w:t>
            </w:r>
          </w:p>
        </w:tc>
        <w:tc>
          <w:tcPr>
            <w:tcW w:w="1373" w:type="dxa"/>
          </w:tcPr>
          <w:p w:rsidR="003E6264" w:rsidRPr="00A71D81" w:rsidRDefault="003E6264" w:rsidP="005D33B8">
            <w:pPr>
              <w:jc w:val="center"/>
              <w:rPr>
                <w:rFonts w:ascii="GHEA Grapalat" w:hAnsi="GHEA Grapalat"/>
                <w:sz w:val="20"/>
              </w:rPr>
            </w:pPr>
            <w:r>
              <w:rPr>
                <w:rFonts w:ascii="GHEA Grapalat" w:hAnsi="GHEA Grapalat"/>
                <w:sz w:val="20"/>
              </w:rPr>
              <w:t>-,,-</w:t>
            </w:r>
          </w:p>
        </w:tc>
      </w:tr>
      <w:tr w:rsidR="003E6264" w:rsidRPr="00A71D81" w:rsidTr="0043499E">
        <w:tc>
          <w:tcPr>
            <w:tcW w:w="1006" w:type="dxa"/>
          </w:tcPr>
          <w:p w:rsidR="003E6264" w:rsidRPr="00A71D81" w:rsidRDefault="00F77221" w:rsidP="00EF3662">
            <w:pPr>
              <w:jc w:val="center"/>
              <w:rPr>
                <w:rFonts w:ascii="GHEA Grapalat" w:hAnsi="GHEA Grapalat"/>
                <w:sz w:val="20"/>
              </w:rPr>
            </w:pPr>
            <w:r>
              <w:rPr>
                <w:rFonts w:ascii="GHEA Grapalat" w:hAnsi="GHEA Grapalat"/>
                <w:sz w:val="20"/>
              </w:rPr>
              <w:t>5</w:t>
            </w:r>
          </w:p>
        </w:tc>
        <w:tc>
          <w:tcPr>
            <w:tcW w:w="1559" w:type="dxa"/>
          </w:tcPr>
          <w:p w:rsidR="003E6264" w:rsidRPr="00A71D81" w:rsidRDefault="003E6264" w:rsidP="00EF3662">
            <w:pPr>
              <w:jc w:val="center"/>
              <w:rPr>
                <w:rFonts w:ascii="GHEA Grapalat" w:hAnsi="GHEA Grapalat"/>
                <w:sz w:val="20"/>
              </w:rPr>
            </w:pPr>
            <w:r>
              <w:rPr>
                <w:rFonts w:ascii="GHEA Grapalat" w:hAnsi="GHEA Grapalat"/>
                <w:sz w:val="20"/>
              </w:rPr>
              <w:t>31321260</w:t>
            </w:r>
          </w:p>
        </w:tc>
        <w:tc>
          <w:tcPr>
            <w:tcW w:w="2694" w:type="dxa"/>
          </w:tcPr>
          <w:p w:rsidR="003E6264" w:rsidRPr="00A71D81" w:rsidRDefault="003E6264" w:rsidP="0043499E">
            <w:pPr>
              <w:jc w:val="both"/>
              <w:rPr>
                <w:rFonts w:ascii="GHEA Grapalat" w:hAnsi="GHEA Grapalat"/>
                <w:sz w:val="20"/>
              </w:rPr>
            </w:pPr>
            <w:r>
              <w:rPr>
                <w:rFonts w:ascii="GHEA Grapalat" w:hAnsi="GHEA Grapalat"/>
                <w:sz w:val="20"/>
              </w:rPr>
              <w:t>Էլ. լար</w:t>
            </w:r>
          </w:p>
        </w:tc>
        <w:tc>
          <w:tcPr>
            <w:tcW w:w="2268" w:type="dxa"/>
          </w:tcPr>
          <w:p w:rsidR="003E6264" w:rsidRPr="00A71D81" w:rsidRDefault="003E6264" w:rsidP="0043499E">
            <w:pPr>
              <w:jc w:val="both"/>
              <w:rPr>
                <w:rFonts w:ascii="GHEA Grapalat" w:hAnsi="GHEA Grapalat"/>
                <w:sz w:val="20"/>
              </w:rPr>
            </w:pPr>
            <w:r>
              <w:rPr>
                <w:rFonts w:ascii="GHEA Grapalat" w:hAnsi="GHEA Grapalat"/>
                <w:sz w:val="20"/>
              </w:rPr>
              <w:t>Պղնձյա 2*2.5</w:t>
            </w:r>
          </w:p>
        </w:tc>
        <w:tc>
          <w:tcPr>
            <w:tcW w:w="850" w:type="dxa"/>
          </w:tcPr>
          <w:p w:rsidR="003E6264" w:rsidRPr="00A71D81" w:rsidRDefault="003E6264" w:rsidP="00EF3662">
            <w:pPr>
              <w:jc w:val="center"/>
              <w:rPr>
                <w:rFonts w:ascii="GHEA Grapalat" w:hAnsi="GHEA Grapalat"/>
                <w:sz w:val="20"/>
              </w:rPr>
            </w:pPr>
            <w:r>
              <w:rPr>
                <w:rFonts w:ascii="GHEA Grapalat" w:hAnsi="GHEA Grapalat"/>
                <w:sz w:val="20"/>
              </w:rPr>
              <w:t>մետր</w:t>
            </w:r>
          </w:p>
        </w:tc>
        <w:tc>
          <w:tcPr>
            <w:tcW w:w="851" w:type="dxa"/>
          </w:tcPr>
          <w:p w:rsidR="003E6264" w:rsidRPr="00A71D81" w:rsidRDefault="003E6264" w:rsidP="00EF3662">
            <w:pPr>
              <w:jc w:val="center"/>
              <w:rPr>
                <w:rFonts w:ascii="GHEA Grapalat" w:hAnsi="GHEA Grapalat"/>
                <w:sz w:val="20"/>
              </w:rPr>
            </w:pPr>
          </w:p>
        </w:tc>
        <w:tc>
          <w:tcPr>
            <w:tcW w:w="1128" w:type="dxa"/>
          </w:tcPr>
          <w:p w:rsidR="003E6264" w:rsidRPr="00A71D81" w:rsidRDefault="003E6264" w:rsidP="00EF3662">
            <w:pPr>
              <w:jc w:val="center"/>
              <w:rPr>
                <w:rFonts w:ascii="GHEA Grapalat" w:hAnsi="GHEA Grapalat"/>
                <w:sz w:val="20"/>
              </w:rPr>
            </w:pPr>
          </w:p>
        </w:tc>
        <w:tc>
          <w:tcPr>
            <w:tcW w:w="998" w:type="dxa"/>
            <w:gridSpan w:val="2"/>
          </w:tcPr>
          <w:p w:rsidR="003E6264" w:rsidRPr="00A71D81" w:rsidRDefault="003E6264" w:rsidP="00EF3662">
            <w:pPr>
              <w:jc w:val="center"/>
              <w:rPr>
                <w:rFonts w:ascii="GHEA Grapalat" w:hAnsi="GHEA Grapalat"/>
                <w:sz w:val="20"/>
              </w:rPr>
            </w:pPr>
            <w:r>
              <w:rPr>
                <w:rFonts w:ascii="GHEA Grapalat" w:hAnsi="GHEA Grapalat"/>
                <w:sz w:val="20"/>
              </w:rPr>
              <w:t>100</w:t>
            </w:r>
          </w:p>
        </w:tc>
        <w:tc>
          <w:tcPr>
            <w:tcW w:w="1134" w:type="dxa"/>
          </w:tcPr>
          <w:p w:rsidR="003E6264" w:rsidRPr="00A71D81" w:rsidRDefault="003E6264" w:rsidP="00EF3662">
            <w:pPr>
              <w:jc w:val="center"/>
              <w:rPr>
                <w:rFonts w:ascii="GHEA Grapalat" w:hAnsi="GHEA Grapalat"/>
                <w:sz w:val="20"/>
              </w:rPr>
            </w:pPr>
            <w:r>
              <w:rPr>
                <w:rFonts w:ascii="GHEA Grapalat" w:hAnsi="GHEA Grapalat"/>
                <w:sz w:val="20"/>
              </w:rPr>
              <w:t>-,,-</w:t>
            </w:r>
          </w:p>
        </w:tc>
        <w:tc>
          <w:tcPr>
            <w:tcW w:w="1276" w:type="dxa"/>
          </w:tcPr>
          <w:p w:rsidR="003E6264" w:rsidRPr="00A71D81" w:rsidRDefault="003E6264" w:rsidP="00EF3662">
            <w:pPr>
              <w:jc w:val="center"/>
              <w:rPr>
                <w:rFonts w:ascii="GHEA Grapalat" w:hAnsi="GHEA Grapalat"/>
                <w:sz w:val="20"/>
              </w:rPr>
            </w:pPr>
            <w:r>
              <w:rPr>
                <w:rFonts w:ascii="GHEA Grapalat" w:hAnsi="GHEA Grapalat"/>
                <w:sz w:val="20"/>
              </w:rPr>
              <w:t>100</w:t>
            </w:r>
          </w:p>
        </w:tc>
        <w:tc>
          <w:tcPr>
            <w:tcW w:w="1373" w:type="dxa"/>
          </w:tcPr>
          <w:p w:rsidR="003E6264" w:rsidRPr="00A71D81" w:rsidRDefault="003E6264" w:rsidP="005D33B8">
            <w:pPr>
              <w:jc w:val="center"/>
              <w:rPr>
                <w:rFonts w:ascii="GHEA Grapalat" w:hAnsi="GHEA Grapalat"/>
                <w:sz w:val="20"/>
              </w:rPr>
            </w:pPr>
            <w:r>
              <w:rPr>
                <w:rFonts w:ascii="GHEA Grapalat" w:hAnsi="GHEA Grapalat"/>
                <w:sz w:val="20"/>
              </w:rPr>
              <w:t>-,,-</w:t>
            </w:r>
          </w:p>
        </w:tc>
      </w:tr>
      <w:tr w:rsidR="003E6264" w:rsidRPr="00A71D81" w:rsidTr="0043499E">
        <w:tc>
          <w:tcPr>
            <w:tcW w:w="1006" w:type="dxa"/>
          </w:tcPr>
          <w:p w:rsidR="003E6264" w:rsidRPr="00A71D81" w:rsidRDefault="004C44B3" w:rsidP="00EF3662">
            <w:pPr>
              <w:jc w:val="center"/>
              <w:rPr>
                <w:rFonts w:ascii="GHEA Grapalat" w:hAnsi="GHEA Grapalat"/>
                <w:sz w:val="20"/>
              </w:rPr>
            </w:pPr>
            <w:r>
              <w:rPr>
                <w:rFonts w:ascii="GHEA Grapalat" w:hAnsi="GHEA Grapalat"/>
                <w:sz w:val="20"/>
              </w:rPr>
              <w:t>6</w:t>
            </w:r>
          </w:p>
        </w:tc>
        <w:tc>
          <w:tcPr>
            <w:tcW w:w="1559" w:type="dxa"/>
          </w:tcPr>
          <w:p w:rsidR="003E6264" w:rsidRPr="003E6264" w:rsidRDefault="003E6264" w:rsidP="00EF3662">
            <w:pPr>
              <w:jc w:val="center"/>
              <w:rPr>
                <w:rFonts w:ascii="GHEA Grapalat" w:hAnsi="GHEA Grapalat"/>
                <w:sz w:val="20"/>
                <w:lang w:val="ru-RU"/>
              </w:rPr>
            </w:pPr>
            <w:r>
              <w:rPr>
                <w:rFonts w:ascii="GHEA Grapalat" w:hAnsi="GHEA Grapalat"/>
                <w:sz w:val="20"/>
                <w:lang w:val="ru-RU"/>
              </w:rPr>
              <w:t>39224340</w:t>
            </w:r>
          </w:p>
        </w:tc>
        <w:tc>
          <w:tcPr>
            <w:tcW w:w="2694" w:type="dxa"/>
          </w:tcPr>
          <w:p w:rsidR="003E6264" w:rsidRPr="003E6264" w:rsidRDefault="003E6264" w:rsidP="0043499E">
            <w:pPr>
              <w:jc w:val="both"/>
              <w:rPr>
                <w:rFonts w:ascii="GHEA Grapalat" w:hAnsi="GHEA Grapalat"/>
                <w:sz w:val="20"/>
                <w:lang w:val="ru-RU"/>
              </w:rPr>
            </w:pPr>
            <w:r>
              <w:rPr>
                <w:rFonts w:ascii="GHEA Grapalat" w:hAnsi="GHEA Grapalat"/>
                <w:sz w:val="20"/>
                <w:lang w:val="ru-RU"/>
              </w:rPr>
              <w:t>Աղբի տոպրակ</w:t>
            </w:r>
          </w:p>
        </w:tc>
        <w:tc>
          <w:tcPr>
            <w:tcW w:w="2268" w:type="dxa"/>
          </w:tcPr>
          <w:p w:rsidR="003E6264" w:rsidRPr="003E6264" w:rsidRDefault="003E6264" w:rsidP="0043499E">
            <w:pPr>
              <w:jc w:val="both"/>
              <w:rPr>
                <w:rFonts w:ascii="GHEA Grapalat" w:hAnsi="GHEA Grapalat"/>
                <w:sz w:val="20"/>
                <w:lang w:val="ru-RU"/>
              </w:rPr>
            </w:pPr>
            <w:r>
              <w:rPr>
                <w:rFonts w:ascii="GHEA Grapalat" w:hAnsi="GHEA Grapalat"/>
                <w:sz w:val="20"/>
                <w:lang w:val="ru-RU"/>
              </w:rPr>
              <w:t>30 լիտրանոց (պոլի</w:t>
            </w:r>
            <w:r>
              <w:rPr>
                <w:rFonts w:ascii="GHEA Grapalat" w:hAnsi="GHEA Grapalat"/>
                <w:sz w:val="20"/>
                <w:lang w:val="ru-RU"/>
              </w:rPr>
              <w:softHyphen/>
              <w:t>էթիլային)</w:t>
            </w:r>
          </w:p>
        </w:tc>
        <w:tc>
          <w:tcPr>
            <w:tcW w:w="850" w:type="dxa"/>
          </w:tcPr>
          <w:p w:rsidR="003E6264" w:rsidRPr="003E6264" w:rsidRDefault="003E6264" w:rsidP="00EF3662">
            <w:pPr>
              <w:jc w:val="center"/>
              <w:rPr>
                <w:rFonts w:ascii="GHEA Grapalat" w:hAnsi="GHEA Grapalat"/>
                <w:sz w:val="18"/>
                <w:lang w:val="ru-RU"/>
              </w:rPr>
            </w:pPr>
            <w:r w:rsidRPr="003E6264">
              <w:rPr>
                <w:rFonts w:ascii="GHEA Grapalat" w:hAnsi="GHEA Grapalat"/>
                <w:sz w:val="18"/>
                <w:lang w:val="ru-RU"/>
              </w:rPr>
              <w:t>կապոց</w:t>
            </w:r>
          </w:p>
        </w:tc>
        <w:tc>
          <w:tcPr>
            <w:tcW w:w="851" w:type="dxa"/>
          </w:tcPr>
          <w:p w:rsidR="003E6264" w:rsidRPr="00A71D81" w:rsidRDefault="003E6264" w:rsidP="00EF3662">
            <w:pPr>
              <w:jc w:val="center"/>
              <w:rPr>
                <w:rFonts w:ascii="GHEA Grapalat" w:hAnsi="GHEA Grapalat"/>
                <w:sz w:val="20"/>
              </w:rPr>
            </w:pPr>
          </w:p>
        </w:tc>
        <w:tc>
          <w:tcPr>
            <w:tcW w:w="1128" w:type="dxa"/>
          </w:tcPr>
          <w:p w:rsidR="003E6264" w:rsidRPr="00A71D81" w:rsidRDefault="003E6264" w:rsidP="00EF3662">
            <w:pPr>
              <w:jc w:val="center"/>
              <w:rPr>
                <w:rFonts w:ascii="GHEA Grapalat" w:hAnsi="GHEA Grapalat"/>
                <w:sz w:val="20"/>
              </w:rPr>
            </w:pPr>
          </w:p>
        </w:tc>
        <w:tc>
          <w:tcPr>
            <w:tcW w:w="998" w:type="dxa"/>
            <w:gridSpan w:val="2"/>
          </w:tcPr>
          <w:p w:rsidR="003E6264" w:rsidRPr="003E6264" w:rsidRDefault="003E6264" w:rsidP="00EF3662">
            <w:pPr>
              <w:jc w:val="center"/>
              <w:rPr>
                <w:rFonts w:ascii="GHEA Grapalat" w:hAnsi="GHEA Grapalat"/>
                <w:sz w:val="20"/>
                <w:lang w:val="ru-RU"/>
              </w:rPr>
            </w:pPr>
            <w:r>
              <w:rPr>
                <w:rFonts w:ascii="GHEA Grapalat" w:hAnsi="GHEA Grapalat"/>
                <w:sz w:val="20"/>
                <w:lang w:val="ru-RU"/>
              </w:rPr>
              <w:t>10</w:t>
            </w:r>
          </w:p>
        </w:tc>
        <w:tc>
          <w:tcPr>
            <w:tcW w:w="1134" w:type="dxa"/>
          </w:tcPr>
          <w:p w:rsidR="003E6264" w:rsidRPr="00A71D81" w:rsidRDefault="003E6264" w:rsidP="005D33B8">
            <w:pPr>
              <w:jc w:val="center"/>
              <w:rPr>
                <w:rFonts w:ascii="GHEA Grapalat" w:hAnsi="GHEA Grapalat"/>
                <w:sz w:val="20"/>
              </w:rPr>
            </w:pPr>
            <w:r>
              <w:rPr>
                <w:rFonts w:ascii="GHEA Grapalat" w:hAnsi="GHEA Grapalat"/>
                <w:sz w:val="20"/>
              </w:rPr>
              <w:t>-,,-</w:t>
            </w:r>
          </w:p>
        </w:tc>
        <w:tc>
          <w:tcPr>
            <w:tcW w:w="1276" w:type="dxa"/>
          </w:tcPr>
          <w:p w:rsidR="003E6264" w:rsidRPr="003E6264" w:rsidRDefault="003E6264" w:rsidP="005D33B8">
            <w:pPr>
              <w:jc w:val="center"/>
              <w:rPr>
                <w:rFonts w:ascii="GHEA Grapalat" w:hAnsi="GHEA Grapalat"/>
                <w:sz w:val="20"/>
                <w:lang w:val="ru-RU"/>
              </w:rPr>
            </w:pPr>
            <w:r>
              <w:rPr>
                <w:rFonts w:ascii="GHEA Grapalat" w:hAnsi="GHEA Grapalat"/>
                <w:sz w:val="20"/>
                <w:lang w:val="ru-RU"/>
              </w:rPr>
              <w:t>10</w:t>
            </w:r>
          </w:p>
        </w:tc>
        <w:tc>
          <w:tcPr>
            <w:tcW w:w="1373" w:type="dxa"/>
          </w:tcPr>
          <w:p w:rsidR="003E6264" w:rsidRPr="00A71D81" w:rsidRDefault="003E6264" w:rsidP="005D33B8">
            <w:pPr>
              <w:jc w:val="center"/>
              <w:rPr>
                <w:rFonts w:ascii="GHEA Grapalat" w:hAnsi="GHEA Grapalat"/>
                <w:sz w:val="20"/>
              </w:rPr>
            </w:pPr>
            <w:r>
              <w:rPr>
                <w:rFonts w:ascii="GHEA Grapalat" w:hAnsi="GHEA Grapalat"/>
                <w:sz w:val="20"/>
              </w:rPr>
              <w:t>-,,-</w:t>
            </w:r>
          </w:p>
        </w:tc>
      </w:tr>
      <w:tr w:rsidR="003E6264" w:rsidRPr="00A71D81" w:rsidTr="0043499E">
        <w:tc>
          <w:tcPr>
            <w:tcW w:w="1006" w:type="dxa"/>
          </w:tcPr>
          <w:p w:rsidR="003E6264" w:rsidRPr="00A71D81" w:rsidRDefault="004C44B3" w:rsidP="00EF3662">
            <w:pPr>
              <w:jc w:val="center"/>
              <w:rPr>
                <w:rFonts w:ascii="GHEA Grapalat" w:hAnsi="GHEA Grapalat"/>
                <w:sz w:val="20"/>
              </w:rPr>
            </w:pPr>
            <w:r>
              <w:rPr>
                <w:rFonts w:ascii="GHEA Grapalat" w:hAnsi="GHEA Grapalat"/>
                <w:sz w:val="20"/>
              </w:rPr>
              <w:t>7</w:t>
            </w:r>
          </w:p>
        </w:tc>
        <w:tc>
          <w:tcPr>
            <w:tcW w:w="1559" w:type="dxa"/>
          </w:tcPr>
          <w:p w:rsidR="003E6264" w:rsidRPr="003E6264" w:rsidRDefault="003E6264" w:rsidP="00EF3662">
            <w:pPr>
              <w:jc w:val="center"/>
              <w:rPr>
                <w:rFonts w:ascii="GHEA Grapalat" w:hAnsi="GHEA Grapalat"/>
                <w:sz w:val="20"/>
                <w:lang w:val="ru-RU"/>
              </w:rPr>
            </w:pPr>
            <w:r>
              <w:rPr>
                <w:rFonts w:ascii="GHEA Grapalat" w:hAnsi="GHEA Grapalat"/>
                <w:sz w:val="20"/>
                <w:lang w:val="ru-RU"/>
              </w:rPr>
              <w:t>24911200</w:t>
            </w:r>
          </w:p>
        </w:tc>
        <w:tc>
          <w:tcPr>
            <w:tcW w:w="2694" w:type="dxa"/>
          </w:tcPr>
          <w:p w:rsidR="003E6264" w:rsidRPr="003E6264" w:rsidRDefault="003E6264" w:rsidP="0043499E">
            <w:pPr>
              <w:jc w:val="both"/>
              <w:rPr>
                <w:rFonts w:ascii="GHEA Grapalat" w:hAnsi="GHEA Grapalat"/>
                <w:sz w:val="20"/>
                <w:lang w:val="ru-RU"/>
              </w:rPr>
            </w:pPr>
            <w:r>
              <w:rPr>
                <w:rFonts w:ascii="GHEA Grapalat" w:hAnsi="GHEA Grapalat"/>
                <w:sz w:val="20"/>
                <w:lang w:val="ru-RU"/>
              </w:rPr>
              <w:t>սոսինձ</w:t>
            </w:r>
          </w:p>
        </w:tc>
        <w:tc>
          <w:tcPr>
            <w:tcW w:w="2268" w:type="dxa"/>
          </w:tcPr>
          <w:p w:rsidR="003E6264" w:rsidRPr="003E6264" w:rsidRDefault="003E6264" w:rsidP="0043499E">
            <w:pPr>
              <w:jc w:val="both"/>
              <w:rPr>
                <w:rFonts w:ascii="GHEA Grapalat" w:hAnsi="GHEA Grapalat"/>
                <w:sz w:val="20"/>
                <w:lang w:val="ru-RU"/>
              </w:rPr>
            </w:pPr>
            <w:r>
              <w:rPr>
                <w:rFonts w:ascii="GHEA Grapalat" w:hAnsi="GHEA Grapalat"/>
                <w:sz w:val="20"/>
                <w:lang w:val="ru-RU"/>
              </w:rPr>
              <w:t>Մեթիլ ցելիլիոզա</w:t>
            </w:r>
          </w:p>
        </w:tc>
        <w:tc>
          <w:tcPr>
            <w:tcW w:w="850" w:type="dxa"/>
          </w:tcPr>
          <w:p w:rsidR="003E6264" w:rsidRPr="003E6264" w:rsidRDefault="003E6264" w:rsidP="00EF3662">
            <w:pPr>
              <w:jc w:val="center"/>
              <w:rPr>
                <w:rFonts w:ascii="GHEA Grapalat" w:hAnsi="GHEA Grapalat"/>
                <w:sz w:val="20"/>
                <w:lang w:val="ru-RU"/>
              </w:rPr>
            </w:pPr>
            <w:r>
              <w:rPr>
                <w:rFonts w:ascii="GHEA Grapalat" w:hAnsi="GHEA Grapalat"/>
                <w:sz w:val="20"/>
                <w:lang w:val="ru-RU"/>
              </w:rPr>
              <w:t>հատ</w:t>
            </w:r>
          </w:p>
        </w:tc>
        <w:tc>
          <w:tcPr>
            <w:tcW w:w="851" w:type="dxa"/>
          </w:tcPr>
          <w:p w:rsidR="003E6264" w:rsidRPr="00A71D81" w:rsidRDefault="003E6264" w:rsidP="00EF3662">
            <w:pPr>
              <w:jc w:val="center"/>
              <w:rPr>
                <w:rFonts w:ascii="GHEA Grapalat" w:hAnsi="GHEA Grapalat"/>
                <w:sz w:val="20"/>
              </w:rPr>
            </w:pPr>
          </w:p>
        </w:tc>
        <w:tc>
          <w:tcPr>
            <w:tcW w:w="1128" w:type="dxa"/>
          </w:tcPr>
          <w:p w:rsidR="003E6264" w:rsidRPr="00A71D81" w:rsidRDefault="003E6264" w:rsidP="00EF3662">
            <w:pPr>
              <w:jc w:val="center"/>
              <w:rPr>
                <w:rFonts w:ascii="GHEA Grapalat" w:hAnsi="GHEA Grapalat"/>
                <w:sz w:val="20"/>
              </w:rPr>
            </w:pPr>
          </w:p>
        </w:tc>
        <w:tc>
          <w:tcPr>
            <w:tcW w:w="998" w:type="dxa"/>
            <w:gridSpan w:val="2"/>
          </w:tcPr>
          <w:p w:rsidR="003E6264" w:rsidRPr="003E6264" w:rsidRDefault="003E6264" w:rsidP="00EF3662">
            <w:pPr>
              <w:jc w:val="center"/>
              <w:rPr>
                <w:rFonts w:ascii="GHEA Grapalat" w:hAnsi="GHEA Grapalat"/>
                <w:sz w:val="20"/>
                <w:lang w:val="ru-RU"/>
              </w:rPr>
            </w:pPr>
            <w:r>
              <w:rPr>
                <w:rFonts w:ascii="GHEA Grapalat" w:hAnsi="GHEA Grapalat"/>
                <w:sz w:val="20"/>
                <w:lang w:val="ru-RU"/>
              </w:rPr>
              <w:t>1</w:t>
            </w:r>
          </w:p>
        </w:tc>
        <w:tc>
          <w:tcPr>
            <w:tcW w:w="1134" w:type="dxa"/>
          </w:tcPr>
          <w:p w:rsidR="003E6264" w:rsidRPr="00A71D81" w:rsidRDefault="003E6264" w:rsidP="005D33B8">
            <w:pPr>
              <w:jc w:val="center"/>
              <w:rPr>
                <w:rFonts w:ascii="GHEA Grapalat" w:hAnsi="GHEA Grapalat"/>
                <w:sz w:val="20"/>
              </w:rPr>
            </w:pPr>
            <w:r>
              <w:rPr>
                <w:rFonts w:ascii="GHEA Grapalat" w:hAnsi="GHEA Grapalat"/>
                <w:sz w:val="20"/>
              </w:rPr>
              <w:t>-,,-</w:t>
            </w:r>
          </w:p>
        </w:tc>
        <w:tc>
          <w:tcPr>
            <w:tcW w:w="1276" w:type="dxa"/>
          </w:tcPr>
          <w:p w:rsidR="003E6264" w:rsidRPr="003E6264" w:rsidRDefault="003E6264" w:rsidP="005D33B8">
            <w:pPr>
              <w:jc w:val="center"/>
              <w:rPr>
                <w:rFonts w:ascii="GHEA Grapalat" w:hAnsi="GHEA Grapalat"/>
                <w:sz w:val="20"/>
                <w:lang w:val="ru-RU"/>
              </w:rPr>
            </w:pPr>
            <w:r>
              <w:rPr>
                <w:rFonts w:ascii="GHEA Grapalat" w:hAnsi="GHEA Grapalat"/>
                <w:sz w:val="20"/>
                <w:lang w:val="ru-RU"/>
              </w:rPr>
              <w:t>1</w:t>
            </w:r>
          </w:p>
        </w:tc>
        <w:tc>
          <w:tcPr>
            <w:tcW w:w="1373" w:type="dxa"/>
          </w:tcPr>
          <w:p w:rsidR="003E6264" w:rsidRPr="00A71D81" w:rsidRDefault="003E6264" w:rsidP="005D33B8">
            <w:pPr>
              <w:jc w:val="center"/>
              <w:rPr>
                <w:rFonts w:ascii="GHEA Grapalat" w:hAnsi="GHEA Grapalat"/>
                <w:sz w:val="20"/>
              </w:rPr>
            </w:pPr>
            <w:r>
              <w:rPr>
                <w:rFonts w:ascii="GHEA Grapalat" w:hAnsi="GHEA Grapalat"/>
                <w:sz w:val="20"/>
              </w:rPr>
              <w:t>-,,-</w:t>
            </w:r>
          </w:p>
        </w:tc>
      </w:tr>
      <w:tr w:rsidR="003E6264" w:rsidRPr="00A71D81" w:rsidTr="0043499E">
        <w:tc>
          <w:tcPr>
            <w:tcW w:w="1006" w:type="dxa"/>
          </w:tcPr>
          <w:p w:rsidR="003E6264" w:rsidRPr="00A71D81" w:rsidRDefault="004C44B3" w:rsidP="00EF3662">
            <w:pPr>
              <w:jc w:val="center"/>
              <w:rPr>
                <w:rFonts w:ascii="GHEA Grapalat" w:hAnsi="GHEA Grapalat"/>
                <w:sz w:val="20"/>
              </w:rPr>
            </w:pPr>
            <w:r>
              <w:rPr>
                <w:rFonts w:ascii="GHEA Grapalat" w:hAnsi="GHEA Grapalat"/>
                <w:sz w:val="20"/>
              </w:rPr>
              <w:t>8</w:t>
            </w:r>
          </w:p>
        </w:tc>
        <w:tc>
          <w:tcPr>
            <w:tcW w:w="1559" w:type="dxa"/>
          </w:tcPr>
          <w:p w:rsidR="003E6264" w:rsidRPr="003E6264" w:rsidRDefault="003E6264" w:rsidP="00EF3662">
            <w:pPr>
              <w:jc w:val="center"/>
              <w:rPr>
                <w:rFonts w:ascii="GHEA Grapalat" w:hAnsi="GHEA Grapalat"/>
                <w:sz w:val="20"/>
                <w:lang w:val="ru-RU"/>
              </w:rPr>
            </w:pPr>
            <w:r>
              <w:rPr>
                <w:rFonts w:ascii="GHEA Grapalat" w:hAnsi="GHEA Grapalat"/>
                <w:sz w:val="20"/>
                <w:lang w:val="ru-RU"/>
              </w:rPr>
              <w:t>44511340</w:t>
            </w:r>
          </w:p>
        </w:tc>
        <w:tc>
          <w:tcPr>
            <w:tcW w:w="2694" w:type="dxa"/>
          </w:tcPr>
          <w:p w:rsidR="003E6264" w:rsidRPr="003E6264" w:rsidRDefault="003E6264" w:rsidP="0043499E">
            <w:pPr>
              <w:jc w:val="both"/>
              <w:rPr>
                <w:rFonts w:ascii="GHEA Grapalat" w:hAnsi="GHEA Grapalat"/>
                <w:sz w:val="20"/>
                <w:lang w:val="ru-RU"/>
              </w:rPr>
            </w:pPr>
            <w:r>
              <w:rPr>
                <w:rFonts w:ascii="GHEA Grapalat" w:hAnsi="GHEA Grapalat"/>
                <w:sz w:val="20"/>
                <w:lang w:val="ru-RU"/>
              </w:rPr>
              <w:t>Գայլիկոն</w:t>
            </w:r>
          </w:p>
        </w:tc>
        <w:tc>
          <w:tcPr>
            <w:tcW w:w="2268" w:type="dxa"/>
          </w:tcPr>
          <w:p w:rsidR="003E6264" w:rsidRPr="003E6264" w:rsidRDefault="00F77221" w:rsidP="00F77221">
            <w:pPr>
              <w:jc w:val="both"/>
              <w:rPr>
                <w:rFonts w:ascii="GHEA Grapalat" w:hAnsi="GHEA Grapalat"/>
                <w:sz w:val="20"/>
                <w:lang w:val="ru-RU"/>
              </w:rPr>
            </w:pPr>
            <w:r>
              <w:rPr>
                <w:rFonts w:ascii="GHEA Grapalat" w:hAnsi="GHEA Grapalat"/>
                <w:sz w:val="20"/>
                <w:lang w:val="ru-RU"/>
              </w:rPr>
              <w:t>Երկաթ ծակող (2,5մմ*</w:t>
            </w:r>
            <w:r>
              <w:rPr>
                <w:rFonts w:ascii="GHEA Grapalat" w:hAnsi="GHEA Grapalat"/>
                <w:sz w:val="20"/>
              </w:rPr>
              <w:t>6</w:t>
            </w:r>
            <w:r w:rsidR="003E6264">
              <w:rPr>
                <w:rFonts w:ascii="GHEA Grapalat" w:hAnsi="GHEA Grapalat"/>
                <w:sz w:val="20"/>
                <w:lang w:val="ru-RU"/>
              </w:rPr>
              <w:t>սմ)</w:t>
            </w:r>
          </w:p>
        </w:tc>
        <w:tc>
          <w:tcPr>
            <w:tcW w:w="850" w:type="dxa"/>
          </w:tcPr>
          <w:p w:rsidR="003E6264" w:rsidRPr="003E6264" w:rsidRDefault="003E6264" w:rsidP="00EF3662">
            <w:pPr>
              <w:jc w:val="center"/>
              <w:rPr>
                <w:rFonts w:ascii="GHEA Grapalat" w:hAnsi="GHEA Grapalat"/>
                <w:sz w:val="20"/>
                <w:lang w:val="ru-RU"/>
              </w:rPr>
            </w:pPr>
            <w:r>
              <w:rPr>
                <w:rFonts w:ascii="GHEA Grapalat" w:hAnsi="GHEA Grapalat"/>
                <w:sz w:val="20"/>
                <w:lang w:val="ru-RU"/>
              </w:rPr>
              <w:t>հատ</w:t>
            </w:r>
          </w:p>
        </w:tc>
        <w:tc>
          <w:tcPr>
            <w:tcW w:w="851" w:type="dxa"/>
          </w:tcPr>
          <w:p w:rsidR="003E6264" w:rsidRPr="00A71D81" w:rsidRDefault="003E6264" w:rsidP="00EF3662">
            <w:pPr>
              <w:jc w:val="center"/>
              <w:rPr>
                <w:rFonts w:ascii="GHEA Grapalat" w:hAnsi="GHEA Grapalat"/>
                <w:sz w:val="20"/>
              </w:rPr>
            </w:pPr>
          </w:p>
        </w:tc>
        <w:tc>
          <w:tcPr>
            <w:tcW w:w="1128" w:type="dxa"/>
          </w:tcPr>
          <w:p w:rsidR="003E6264" w:rsidRPr="00A71D81" w:rsidRDefault="003E6264" w:rsidP="00EF3662">
            <w:pPr>
              <w:jc w:val="center"/>
              <w:rPr>
                <w:rFonts w:ascii="GHEA Grapalat" w:hAnsi="GHEA Grapalat"/>
                <w:sz w:val="20"/>
              </w:rPr>
            </w:pPr>
          </w:p>
        </w:tc>
        <w:tc>
          <w:tcPr>
            <w:tcW w:w="998" w:type="dxa"/>
            <w:gridSpan w:val="2"/>
          </w:tcPr>
          <w:p w:rsidR="003E6264" w:rsidRPr="003E6264" w:rsidRDefault="00F77221" w:rsidP="00EF3662">
            <w:pPr>
              <w:jc w:val="center"/>
              <w:rPr>
                <w:rFonts w:ascii="GHEA Grapalat" w:hAnsi="GHEA Grapalat"/>
                <w:sz w:val="20"/>
                <w:lang w:val="ru-RU"/>
              </w:rPr>
            </w:pPr>
            <w:r>
              <w:rPr>
                <w:rFonts w:ascii="GHEA Grapalat" w:hAnsi="GHEA Grapalat"/>
                <w:sz w:val="20"/>
              </w:rPr>
              <w:t>8</w:t>
            </w:r>
            <w:r w:rsidR="003E6264">
              <w:rPr>
                <w:rFonts w:ascii="GHEA Grapalat" w:hAnsi="GHEA Grapalat"/>
                <w:sz w:val="20"/>
                <w:lang w:val="ru-RU"/>
              </w:rPr>
              <w:t>0</w:t>
            </w:r>
          </w:p>
        </w:tc>
        <w:tc>
          <w:tcPr>
            <w:tcW w:w="1134" w:type="dxa"/>
          </w:tcPr>
          <w:p w:rsidR="003E6264" w:rsidRPr="00A71D81" w:rsidRDefault="003E6264" w:rsidP="005D33B8">
            <w:pPr>
              <w:jc w:val="center"/>
              <w:rPr>
                <w:rFonts w:ascii="GHEA Grapalat" w:hAnsi="GHEA Grapalat"/>
                <w:sz w:val="20"/>
              </w:rPr>
            </w:pPr>
            <w:r>
              <w:rPr>
                <w:rFonts w:ascii="GHEA Grapalat" w:hAnsi="GHEA Grapalat"/>
                <w:sz w:val="20"/>
              </w:rPr>
              <w:t>-,,-</w:t>
            </w:r>
          </w:p>
        </w:tc>
        <w:tc>
          <w:tcPr>
            <w:tcW w:w="1276" w:type="dxa"/>
          </w:tcPr>
          <w:p w:rsidR="003E6264" w:rsidRPr="003E6264" w:rsidRDefault="00F77221" w:rsidP="005D33B8">
            <w:pPr>
              <w:jc w:val="center"/>
              <w:rPr>
                <w:rFonts w:ascii="GHEA Grapalat" w:hAnsi="GHEA Grapalat"/>
                <w:sz w:val="20"/>
                <w:lang w:val="ru-RU"/>
              </w:rPr>
            </w:pPr>
            <w:r>
              <w:rPr>
                <w:rFonts w:ascii="GHEA Grapalat" w:hAnsi="GHEA Grapalat"/>
                <w:sz w:val="20"/>
              </w:rPr>
              <w:t>8</w:t>
            </w:r>
            <w:r w:rsidR="003E6264">
              <w:rPr>
                <w:rFonts w:ascii="GHEA Grapalat" w:hAnsi="GHEA Grapalat"/>
                <w:sz w:val="20"/>
                <w:lang w:val="ru-RU"/>
              </w:rPr>
              <w:t>0</w:t>
            </w:r>
          </w:p>
        </w:tc>
        <w:tc>
          <w:tcPr>
            <w:tcW w:w="1373" w:type="dxa"/>
          </w:tcPr>
          <w:p w:rsidR="003E6264" w:rsidRPr="00A71D81" w:rsidRDefault="003E6264" w:rsidP="005D33B8">
            <w:pPr>
              <w:jc w:val="center"/>
              <w:rPr>
                <w:rFonts w:ascii="GHEA Grapalat" w:hAnsi="GHEA Grapalat"/>
                <w:sz w:val="20"/>
              </w:rPr>
            </w:pPr>
            <w:r>
              <w:rPr>
                <w:rFonts w:ascii="GHEA Grapalat" w:hAnsi="GHEA Grapalat"/>
                <w:sz w:val="20"/>
              </w:rPr>
              <w:t>-,,-</w:t>
            </w:r>
          </w:p>
        </w:tc>
      </w:tr>
      <w:tr w:rsidR="003E6264" w:rsidRPr="00A71D81" w:rsidTr="0043499E">
        <w:tc>
          <w:tcPr>
            <w:tcW w:w="1006" w:type="dxa"/>
          </w:tcPr>
          <w:p w:rsidR="003E6264" w:rsidRPr="00A71D81" w:rsidRDefault="004C44B3" w:rsidP="00EF3662">
            <w:pPr>
              <w:jc w:val="center"/>
              <w:rPr>
                <w:rFonts w:ascii="GHEA Grapalat" w:hAnsi="GHEA Grapalat"/>
                <w:sz w:val="20"/>
              </w:rPr>
            </w:pPr>
            <w:r>
              <w:rPr>
                <w:rFonts w:ascii="GHEA Grapalat" w:hAnsi="GHEA Grapalat"/>
                <w:sz w:val="20"/>
              </w:rPr>
              <w:t>9</w:t>
            </w:r>
          </w:p>
        </w:tc>
        <w:tc>
          <w:tcPr>
            <w:tcW w:w="1559" w:type="dxa"/>
          </w:tcPr>
          <w:p w:rsidR="003E6264" w:rsidRPr="003E6264" w:rsidRDefault="003E6264" w:rsidP="00EF3662">
            <w:pPr>
              <w:jc w:val="center"/>
              <w:rPr>
                <w:rFonts w:ascii="GHEA Grapalat" w:hAnsi="GHEA Grapalat"/>
                <w:sz w:val="20"/>
                <w:lang w:val="ru-RU"/>
              </w:rPr>
            </w:pPr>
            <w:r>
              <w:rPr>
                <w:rFonts w:ascii="GHEA Grapalat" w:hAnsi="GHEA Grapalat"/>
                <w:sz w:val="20"/>
                <w:lang w:val="ru-RU"/>
              </w:rPr>
              <w:t>44511340</w:t>
            </w:r>
          </w:p>
        </w:tc>
        <w:tc>
          <w:tcPr>
            <w:tcW w:w="2694" w:type="dxa"/>
          </w:tcPr>
          <w:p w:rsidR="003E6264" w:rsidRPr="00A71D81" w:rsidRDefault="003E6264" w:rsidP="0043499E">
            <w:pPr>
              <w:jc w:val="both"/>
              <w:rPr>
                <w:rFonts w:ascii="GHEA Grapalat" w:hAnsi="GHEA Grapalat"/>
                <w:sz w:val="20"/>
              </w:rPr>
            </w:pPr>
            <w:r>
              <w:rPr>
                <w:rFonts w:ascii="GHEA Grapalat" w:hAnsi="GHEA Grapalat"/>
                <w:sz w:val="20"/>
                <w:lang w:val="ru-RU"/>
              </w:rPr>
              <w:t>Գայլիկոն</w:t>
            </w:r>
          </w:p>
        </w:tc>
        <w:tc>
          <w:tcPr>
            <w:tcW w:w="2268" w:type="dxa"/>
          </w:tcPr>
          <w:p w:rsidR="003E6264" w:rsidRPr="003E6264" w:rsidRDefault="003E6264" w:rsidP="00F77221">
            <w:pPr>
              <w:jc w:val="both"/>
              <w:rPr>
                <w:rFonts w:ascii="GHEA Grapalat" w:hAnsi="GHEA Grapalat"/>
                <w:sz w:val="20"/>
                <w:lang w:val="ru-RU"/>
              </w:rPr>
            </w:pPr>
            <w:r>
              <w:rPr>
                <w:rFonts w:ascii="GHEA Grapalat" w:hAnsi="GHEA Grapalat"/>
                <w:sz w:val="20"/>
                <w:lang w:val="ru-RU"/>
              </w:rPr>
              <w:t>Երկաթ ծակող (4մմ*2</w:t>
            </w:r>
            <w:r w:rsidR="00F77221">
              <w:rPr>
                <w:rFonts w:ascii="GHEA Grapalat" w:hAnsi="GHEA Grapalat"/>
                <w:sz w:val="20"/>
              </w:rPr>
              <w:t>0</w:t>
            </w:r>
            <w:r>
              <w:rPr>
                <w:rFonts w:ascii="GHEA Grapalat" w:hAnsi="GHEA Grapalat"/>
                <w:sz w:val="20"/>
                <w:lang w:val="ru-RU"/>
              </w:rPr>
              <w:t>սմ)</w:t>
            </w:r>
          </w:p>
        </w:tc>
        <w:tc>
          <w:tcPr>
            <w:tcW w:w="850" w:type="dxa"/>
          </w:tcPr>
          <w:p w:rsidR="003E6264" w:rsidRPr="003E6264" w:rsidRDefault="003E6264" w:rsidP="00EF3662">
            <w:pPr>
              <w:jc w:val="center"/>
              <w:rPr>
                <w:rFonts w:ascii="GHEA Grapalat" w:hAnsi="GHEA Grapalat"/>
                <w:sz w:val="20"/>
                <w:lang w:val="ru-RU"/>
              </w:rPr>
            </w:pPr>
            <w:r>
              <w:rPr>
                <w:rFonts w:ascii="GHEA Grapalat" w:hAnsi="GHEA Grapalat"/>
                <w:sz w:val="20"/>
                <w:lang w:val="ru-RU"/>
              </w:rPr>
              <w:t>հատ</w:t>
            </w:r>
          </w:p>
        </w:tc>
        <w:tc>
          <w:tcPr>
            <w:tcW w:w="851" w:type="dxa"/>
          </w:tcPr>
          <w:p w:rsidR="003E6264" w:rsidRPr="00A71D81" w:rsidRDefault="003E6264" w:rsidP="00EF3662">
            <w:pPr>
              <w:jc w:val="center"/>
              <w:rPr>
                <w:rFonts w:ascii="GHEA Grapalat" w:hAnsi="GHEA Grapalat"/>
                <w:sz w:val="20"/>
              </w:rPr>
            </w:pPr>
          </w:p>
        </w:tc>
        <w:tc>
          <w:tcPr>
            <w:tcW w:w="1128" w:type="dxa"/>
          </w:tcPr>
          <w:p w:rsidR="003E6264" w:rsidRPr="00A71D81" w:rsidRDefault="003E6264" w:rsidP="00EF3662">
            <w:pPr>
              <w:jc w:val="center"/>
              <w:rPr>
                <w:rFonts w:ascii="GHEA Grapalat" w:hAnsi="GHEA Grapalat"/>
                <w:sz w:val="20"/>
              </w:rPr>
            </w:pPr>
          </w:p>
        </w:tc>
        <w:tc>
          <w:tcPr>
            <w:tcW w:w="998" w:type="dxa"/>
            <w:gridSpan w:val="2"/>
          </w:tcPr>
          <w:p w:rsidR="003E6264" w:rsidRPr="003E6264" w:rsidRDefault="00F77221" w:rsidP="00EF3662">
            <w:pPr>
              <w:jc w:val="center"/>
              <w:rPr>
                <w:rFonts w:ascii="GHEA Grapalat" w:hAnsi="GHEA Grapalat"/>
                <w:sz w:val="20"/>
                <w:lang w:val="ru-RU"/>
              </w:rPr>
            </w:pPr>
            <w:r>
              <w:rPr>
                <w:rFonts w:ascii="GHEA Grapalat" w:hAnsi="GHEA Grapalat"/>
                <w:sz w:val="20"/>
              </w:rPr>
              <w:t>9</w:t>
            </w:r>
            <w:r w:rsidR="003E6264">
              <w:rPr>
                <w:rFonts w:ascii="GHEA Grapalat" w:hAnsi="GHEA Grapalat"/>
                <w:sz w:val="20"/>
                <w:lang w:val="ru-RU"/>
              </w:rPr>
              <w:t>0</w:t>
            </w:r>
          </w:p>
        </w:tc>
        <w:tc>
          <w:tcPr>
            <w:tcW w:w="1134" w:type="dxa"/>
          </w:tcPr>
          <w:p w:rsidR="003E6264" w:rsidRPr="00A71D81" w:rsidRDefault="003E6264" w:rsidP="005D33B8">
            <w:pPr>
              <w:jc w:val="center"/>
              <w:rPr>
                <w:rFonts w:ascii="GHEA Grapalat" w:hAnsi="GHEA Grapalat"/>
                <w:sz w:val="20"/>
              </w:rPr>
            </w:pPr>
            <w:r>
              <w:rPr>
                <w:rFonts w:ascii="GHEA Grapalat" w:hAnsi="GHEA Grapalat"/>
                <w:sz w:val="20"/>
              </w:rPr>
              <w:t>-,,-</w:t>
            </w:r>
          </w:p>
        </w:tc>
        <w:tc>
          <w:tcPr>
            <w:tcW w:w="1276" w:type="dxa"/>
          </w:tcPr>
          <w:p w:rsidR="003E6264" w:rsidRPr="003E6264" w:rsidRDefault="00F77221" w:rsidP="005D33B8">
            <w:pPr>
              <w:jc w:val="center"/>
              <w:rPr>
                <w:rFonts w:ascii="GHEA Grapalat" w:hAnsi="GHEA Grapalat"/>
                <w:sz w:val="20"/>
                <w:lang w:val="ru-RU"/>
              </w:rPr>
            </w:pPr>
            <w:r>
              <w:rPr>
                <w:rFonts w:ascii="GHEA Grapalat" w:hAnsi="GHEA Grapalat"/>
                <w:sz w:val="20"/>
              </w:rPr>
              <w:t>90</w:t>
            </w:r>
          </w:p>
        </w:tc>
        <w:tc>
          <w:tcPr>
            <w:tcW w:w="1373" w:type="dxa"/>
          </w:tcPr>
          <w:p w:rsidR="003E6264" w:rsidRPr="00A71D81" w:rsidRDefault="003E6264" w:rsidP="005D33B8">
            <w:pPr>
              <w:jc w:val="center"/>
              <w:rPr>
                <w:rFonts w:ascii="GHEA Grapalat" w:hAnsi="GHEA Grapalat"/>
                <w:sz w:val="20"/>
              </w:rPr>
            </w:pPr>
            <w:r>
              <w:rPr>
                <w:rFonts w:ascii="GHEA Grapalat" w:hAnsi="GHEA Grapalat"/>
                <w:sz w:val="20"/>
              </w:rPr>
              <w:t>-,,-</w:t>
            </w:r>
          </w:p>
        </w:tc>
      </w:tr>
    </w:tbl>
    <w:p w:rsidR="00D10B0C" w:rsidRPr="00A71D81" w:rsidRDefault="00D10B0C" w:rsidP="00EF3662">
      <w:pPr>
        <w:jc w:val="both"/>
        <w:rPr>
          <w:rFonts w:ascii="GHEA Grapalat" w:hAnsi="GHEA Grapalat"/>
          <w:sz w:val="20"/>
        </w:rPr>
      </w:pPr>
    </w:p>
    <w:p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FootnoteText"/>
        <w:jc w:val="both"/>
        <w:rPr>
          <w:lang w:val="pt-BR"/>
        </w:rPr>
      </w:pPr>
      <w:r w:rsidRPr="00F67CA4">
        <w:rPr>
          <w:rFonts w:ascii="GHEA Grapalat" w:hAnsi="GHEA Grapalat"/>
          <w:lang w:val="pt-BR"/>
        </w:rPr>
        <w:lastRenderedPageBreak/>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3E6264" w:rsidRDefault="00071D1C" w:rsidP="00EF3662">
            <w:pPr>
              <w:rPr>
                <w:rFonts w:ascii="GHEA Grapalat" w:hAnsi="GHEA Grapalat"/>
                <w:sz w:val="22"/>
                <w:szCs w:val="22"/>
                <w:lang w:val="pt-BR"/>
              </w:rPr>
            </w:pPr>
          </w:p>
          <w:p w:rsidR="003E6264" w:rsidRPr="00F003BB" w:rsidRDefault="003E6264" w:rsidP="003E6264">
            <w:pPr>
              <w:jc w:val="both"/>
              <w:rPr>
                <w:rFonts w:ascii="GHEA Grapalat" w:hAnsi="GHEA Grapalat"/>
                <w:sz w:val="18"/>
                <w:szCs w:val="18"/>
                <w:lang w:val="hy-AM"/>
              </w:rPr>
            </w:pPr>
            <w:r w:rsidRPr="00F003BB">
              <w:rPr>
                <w:rFonts w:ascii="GHEA Grapalat" w:hAnsi="GHEA Grapalat"/>
                <w:sz w:val="18"/>
                <w:szCs w:val="18"/>
                <w:lang w:val="hy-AM"/>
              </w:rPr>
              <w:t>«Հայաստանի ազգային արխիվ» ՊՈԱԿ</w:t>
            </w:r>
          </w:p>
          <w:p w:rsidR="003E6264" w:rsidRPr="00F003BB" w:rsidRDefault="003E6264" w:rsidP="003E6264">
            <w:pPr>
              <w:jc w:val="both"/>
              <w:rPr>
                <w:rFonts w:ascii="GHEA Grapalat" w:hAnsi="GHEA Grapalat"/>
                <w:sz w:val="18"/>
                <w:szCs w:val="18"/>
                <w:u w:val="single"/>
                <w:lang w:val="hy-AM"/>
              </w:rPr>
            </w:pPr>
            <w:r w:rsidRPr="00F003BB">
              <w:rPr>
                <w:rFonts w:ascii="GHEA Grapalat" w:hAnsi="GHEA Grapalat"/>
                <w:sz w:val="18"/>
                <w:szCs w:val="18"/>
                <w:lang w:val="af-ZA"/>
              </w:rPr>
              <w:t>ք.Երևան, Հր.Քոչար 5/2</w:t>
            </w:r>
            <w:r w:rsidRPr="00F003BB">
              <w:rPr>
                <w:rFonts w:ascii="GHEA Grapalat" w:hAnsi="GHEA Grapalat"/>
                <w:sz w:val="18"/>
                <w:szCs w:val="18"/>
                <w:u w:val="single"/>
                <w:lang w:val="hy-AM"/>
              </w:rPr>
              <w:t xml:space="preserve"> </w:t>
            </w:r>
          </w:p>
          <w:p w:rsidR="003E6264" w:rsidRPr="00F003BB" w:rsidRDefault="003E6264" w:rsidP="003E6264">
            <w:pPr>
              <w:jc w:val="both"/>
              <w:rPr>
                <w:rFonts w:ascii="GHEA Grapalat" w:hAnsi="GHEA Grapalat"/>
                <w:sz w:val="18"/>
                <w:szCs w:val="18"/>
                <w:lang w:val="hy-AM"/>
              </w:rPr>
            </w:pPr>
            <w:r w:rsidRPr="00F003BB">
              <w:rPr>
                <w:rFonts w:ascii="GHEA Grapalat" w:hAnsi="GHEA Grapalat"/>
                <w:sz w:val="18"/>
                <w:szCs w:val="18"/>
                <w:lang w:val="hy-AM"/>
              </w:rPr>
              <w:t>ՀՎՀՀ 00078217</w:t>
            </w:r>
          </w:p>
          <w:p w:rsidR="003E6264" w:rsidRPr="00F003BB" w:rsidRDefault="003E6264" w:rsidP="003E6264">
            <w:pPr>
              <w:jc w:val="both"/>
              <w:rPr>
                <w:rFonts w:ascii="GHEA Grapalat" w:hAnsi="GHEA Grapalat"/>
                <w:sz w:val="18"/>
                <w:szCs w:val="18"/>
                <w:lang w:val="hy-AM"/>
              </w:rPr>
            </w:pPr>
            <w:r w:rsidRPr="00F003BB">
              <w:rPr>
                <w:rFonts w:ascii="GHEA Grapalat" w:hAnsi="GHEA Grapalat"/>
                <w:sz w:val="18"/>
                <w:szCs w:val="18"/>
                <w:lang w:val="hy-AM"/>
              </w:rPr>
              <w:t>ՀՀ Ֆին. նախ. գործ. վարչ. թիվ 1 ՏԳԲ</w:t>
            </w:r>
          </w:p>
          <w:p w:rsidR="003E6264" w:rsidRPr="00F003BB" w:rsidRDefault="003E6264" w:rsidP="003E6264">
            <w:pPr>
              <w:jc w:val="both"/>
              <w:rPr>
                <w:rFonts w:ascii="GHEA Grapalat" w:hAnsi="GHEA Grapalat"/>
                <w:sz w:val="18"/>
                <w:szCs w:val="18"/>
                <w:lang w:val="hy-AM"/>
              </w:rPr>
            </w:pPr>
            <w:r w:rsidRPr="00F003BB">
              <w:rPr>
                <w:rFonts w:ascii="GHEA Grapalat" w:hAnsi="GHEA Grapalat"/>
                <w:sz w:val="18"/>
                <w:szCs w:val="18"/>
                <w:lang w:val="hy-AM"/>
              </w:rPr>
              <w:t>Հ/Հ 900018002080</w:t>
            </w:r>
          </w:p>
          <w:p w:rsidR="003E6264" w:rsidRPr="00F003BB" w:rsidRDefault="003E6264" w:rsidP="003E6264">
            <w:pPr>
              <w:jc w:val="both"/>
              <w:rPr>
                <w:rFonts w:ascii="GHEA Grapalat" w:hAnsi="GHEA Grapalat"/>
                <w:sz w:val="18"/>
                <w:szCs w:val="18"/>
                <w:lang w:val="hy-AM"/>
              </w:rPr>
            </w:pPr>
            <w:r w:rsidRPr="00F003BB">
              <w:rPr>
                <w:rFonts w:ascii="GHEA Grapalat" w:hAnsi="GHEA Grapalat"/>
                <w:sz w:val="18"/>
                <w:szCs w:val="18"/>
                <w:lang w:val="hy-AM"/>
              </w:rPr>
              <w:t>Տնօրեն</w:t>
            </w:r>
          </w:p>
          <w:p w:rsidR="00071D1C" w:rsidRPr="005D33B8" w:rsidRDefault="003E6264" w:rsidP="003E6264">
            <w:pPr>
              <w:jc w:val="center"/>
              <w:rPr>
                <w:rFonts w:ascii="GHEA Grapalat" w:hAnsi="GHEA Grapalat"/>
                <w:sz w:val="18"/>
                <w:szCs w:val="18"/>
                <w:lang w:val="hy-AM"/>
              </w:rPr>
            </w:pPr>
            <w:r w:rsidRPr="00F003BB">
              <w:rPr>
                <w:rFonts w:ascii="GHEA Grapalat" w:hAnsi="GHEA Grapalat"/>
                <w:sz w:val="18"/>
                <w:szCs w:val="18"/>
                <w:lang w:val="hy-AM"/>
              </w:rPr>
              <w:t xml:space="preserve">                  Գ.Արշակյան</w:t>
            </w:r>
          </w:p>
        </w:tc>
        <w:tc>
          <w:tcPr>
            <w:tcW w:w="760" w:type="dxa"/>
          </w:tcPr>
          <w:p w:rsidR="00071D1C" w:rsidRPr="005D33B8"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E6264">
        <w:rPr>
          <w:rFonts w:ascii="GHEA Grapalat" w:hAnsi="GHEA Grapalat"/>
          <w:i/>
          <w:sz w:val="20"/>
          <w:lang w:val="af-ZA"/>
        </w:rPr>
        <w:t>ԱԱ-ՏԱՁԲ-2022/</w:t>
      </w:r>
      <w:r w:rsidR="004C44B3">
        <w:rPr>
          <w:rFonts w:ascii="GHEA Grapalat" w:hAnsi="GHEA Grapalat"/>
          <w:i/>
          <w:sz w:val="20"/>
          <w:lang w:val="af-ZA"/>
        </w:rPr>
        <w:t>9</w:t>
      </w:r>
      <w:r w:rsidR="003E6264">
        <w:rPr>
          <w:rFonts w:ascii="GHEA Grapalat" w:hAnsi="GHEA Grapalat"/>
          <w:i/>
          <w:sz w:val="20"/>
          <w:lang w:val="af-ZA"/>
        </w:rPr>
        <w:t xml:space="preserve">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cs="Sylfaen"/>
          <w:sz w:val="18"/>
        </w:rPr>
        <w:t>ՀՀդրամ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918"/>
        <w:gridCol w:w="1417"/>
        <w:gridCol w:w="839"/>
        <w:gridCol w:w="839"/>
        <w:gridCol w:w="839"/>
        <w:gridCol w:w="839"/>
        <w:gridCol w:w="839"/>
        <w:gridCol w:w="839"/>
        <w:gridCol w:w="839"/>
        <w:gridCol w:w="839"/>
        <w:gridCol w:w="839"/>
        <w:gridCol w:w="839"/>
        <w:gridCol w:w="839"/>
        <w:gridCol w:w="839"/>
        <w:gridCol w:w="839"/>
      </w:tblGrid>
      <w:tr w:rsidR="00071D1C" w:rsidRPr="00A71D81" w:rsidTr="00983841">
        <w:tc>
          <w:tcPr>
            <w:tcW w:w="15693"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DF770F" w:rsidTr="00983841">
        <w:tc>
          <w:tcPr>
            <w:tcW w:w="1451"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918"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003E6264" w:rsidRPr="003E6264">
              <w:rPr>
                <w:rFonts w:ascii="GHEA Grapalat" w:hAnsi="GHEA Grapalat"/>
                <w:sz w:val="18"/>
                <w:lang w:val="es-ES"/>
              </w:rPr>
              <w:t xml:space="preserve"> </w:t>
            </w:r>
            <w:r w:rsidRPr="00A71D81">
              <w:rPr>
                <w:rFonts w:ascii="GHEA Grapalat" w:hAnsi="GHEA Grapalat"/>
                <w:sz w:val="18"/>
              </w:rPr>
              <w:t>պլանով</w:t>
            </w:r>
            <w:r w:rsidR="003E6264" w:rsidRPr="003E6264">
              <w:rPr>
                <w:rFonts w:ascii="GHEA Grapalat" w:hAnsi="GHEA Grapalat"/>
                <w:sz w:val="18"/>
                <w:lang w:val="es-ES"/>
              </w:rPr>
              <w:t xml:space="preserve"> </w:t>
            </w:r>
            <w:r w:rsidRPr="00A71D81">
              <w:rPr>
                <w:rFonts w:ascii="GHEA Grapalat" w:hAnsi="GHEA Grapalat"/>
                <w:sz w:val="18"/>
              </w:rPr>
              <w:t>նախատեսված</w:t>
            </w:r>
            <w:r w:rsidR="003E6264" w:rsidRPr="003E6264">
              <w:rPr>
                <w:rFonts w:ascii="GHEA Grapalat" w:hAnsi="GHEA Grapalat"/>
                <w:sz w:val="18"/>
                <w:lang w:val="es-ES"/>
              </w:rPr>
              <w:t xml:space="preserve"> </w:t>
            </w:r>
            <w:r w:rsidRPr="00A71D81">
              <w:rPr>
                <w:rFonts w:ascii="GHEA Grapalat" w:hAnsi="GHEA Grapalat"/>
                <w:sz w:val="18"/>
              </w:rPr>
              <w:t>միջանցիկ</w:t>
            </w:r>
            <w:r w:rsidR="003E6264" w:rsidRPr="003E6264">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003E6264" w:rsidRPr="003E6264">
              <w:rPr>
                <w:rFonts w:ascii="GHEA Grapalat" w:hAnsi="GHEA Grapalat"/>
                <w:sz w:val="18"/>
                <w:lang w:val="es-ES"/>
              </w:rPr>
              <w:t xml:space="preserve"> </w:t>
            </w:r>
            <w:r w:rsidRPr="00A71D81">
              <w:rPr>
                <w:rFonts w:ascii="GHEA Grapalat" w:hAnsi="GHEA Grapalat"/>
                <w:sz w:val="18"/>
              </w:rPr>
              <w:t>ԳՄԱ</w:t>
            </w:r>
            <w:r w:rsidR="003E6264" w:rsidRPr="003E6264">
              <w:rPr>
                <w:rFonts w:ascii="GHEA Grapalat" w:hAnsi="GHEA Grapalat"/>
                <w:sz w:val="18"/>
                <w:lang w:val="es-ES"/>
              </w:rPr>
              <w:t xml:space="preserve"> </w:t>
            </w:r>
            <w:r w:rsidRPr="00A71D81">
              <w:rPr>
                <w:rFonts w:ascii="GHEA Grapalat" w:hAnsi="GHEA Grapalat"/>
                <w:sz w:val="18"/>
              </w:rPr>
              <w:t>դասակարգ</w:t>
            </w:r>
            <w:r w:rsidR="00983841" w:rsidRPr="00983841">
              <w:rPr>
                <w:rFonts w:ascii="GHEA Grapalat" w:hAnsi="GHEA Grapalat"/>
                <w:sz w:val="18"/>
                <w:lang w:val="es-ES"/>
              </w:rPr>
              <w:softHyphen/>
            </w:r>
            <w:r w:rsidRPr="00A71D81">
              <w:rPr>
                <w:rFonts w:ascii="GHEA Grapalat" w:hAnsi="GHEA Grapalat"/>
                <w:sz w:val="18"/>
              </w:rPr>
              <w:t>ման</w:t>
            </w:r>
            <w:r w:rsidRPr="00A71D81">
              <w:rPr>
                <w:rFonts w:ascii="GHEA Grapalat" w:hAnsi="GHEA Grapalat"/>
                <w:sz w:val="18"/>
                <w:lang w:val="es-ES"/>
              </w:rPr>
              <w:t xml:space="preserve"> (CPV)</w:t>
            </w:r>
          </w:p>
        </w:tc>
        <w:tc>
          <w:tcPr>
            <w:tcW w:w="1417"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10907" w:type="dxa"/>
            <w:gridSpan w:val="13"/>
            <w:vAlign w:val="center"/>
          </w:tcPr>
          <w:p w:rsidR="00071D1C" w:rsidRPr="00A71D81" w:rsidRDefault="00071D1C" w:rsidP="0098384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983841" w:rsidRPr="00983841">
              <w:rPr>
                <w:rFonts w:ascii="GHEA Grapalat" w:hAnsi="GHEA Grapalat"/>
                <w:sz w:val="18"/>
                <w:lang w:val="es-ES"/>
              </w:rPr>
              <w:t>22</w:t>
            </w:r>
            <w:r w:rsidRPr="00A71D81">
              <w:rPr>
                <w:rFonts w:ascii="GHEA Grapalat" w:hAnsi="GHEA Grapalat"/>
                <w:sz w:val="18"/>
                <w:lang w:val="es-ES"/>
              </w:rPr>
              <w:t>թ-ին` ըստ ամիսների, այդ թվում**</w:t>
            </w:r>
          </w:p>
        </w:tc>
      </w:tr>
      <w:tr w:rsidR="00983841" w:rsidRPr="00A71D81" w:rsidTr="00983841">
        <w:trPr>
          <w:trHeight w:val="1538"/>
        </w:trPr>
        <w:tc>
          <w:tcPr>
            <w:tcW w:w="1451" w:type="dxa"/>
            <w:vMerge w:val="restart"/>
          </w:tcPr>
          <w:p w:rsidR="00983841" w:rsidRPr="004C44B3" w:rsidRDefault="00983841" w:rsidP="004C44B3">
            <w:pPr>
              <w:jc w:val="center"/>
              <w:rPr>
                <w:rFonts w:ascii="GHEA Grapalat" w:hAnsi="GHEA Grapalat"/>
                <w:sz w:val="20"/>
              </w:rPr>
            </w:pPr>
            <w:r>
              <w:rPr>
                <w:rFonts w:ascii="GHEA Grapalat" w:hAnsi="GHEA Grapalat"/>
                <w:sz w:val="20"/>
                <w:lang w:val="ru-RU"/>
              </w:rPr>
              <w:t>1-</w:t>
            </w:r>
            <w:r w:rsidR="004C44B3">
              <w:rPr>
                <w:rFonts w:ascii="GHEA Grapalat" w:hAnsi="GHEA Grapalat"/>
                <w:sz w:val="20"/>
              </w:rPr>
              <w:t>9</w:t>
            </w:r>
          </w:p>
        </w:tc>
        <w:tc>
          <w:tcPr>
            <w:tcW w:w="1918" w:type="dxa"/>
            <w:vMerge w:val="restart"/>
          </w:tcPr>
          <w:p w:rsidR="00983841" w:rsidRPr="00A71D81" w:rsidRDefault="00983841" w:rsidP="005D33B8">
            <w:pPr>
              <w:jc w:val="center"/>
              <w:rPr>
                <w:rFonts w:ascii="GHEA Grapalat" w:hAnsi="GHEA Grapalat"/>
                <w:sz w:val="20"/>
              </w:rPr>
            </w:pPr>
            <w:r>
              <w:rPr>
                <w:rFonts w:ascii="GHEA Grapalat" w:hAnsi="GHEA Grapalat"/>
                <w:sz w:val="20"/>
              </w:rPr>
              <w:t>18424000</w:t>
            </w:r>
          </w:p>
          <w:p w:rsidR="00983841" w:rsidRDefault="00983841" w:rsidP="005D33B8">
            <w:pPr>
              <w:jc w:val="center"/>
              <w:rPr>
                <w:rFonts w:ascii="GHEA Grapalat" w:hAnsi="GHEA Grapalat"/>
                <w:sz w:val="20"/>
                <w:lang w:val="ru-RU"/>
              </w:rPr>
            </w:pPr>
            <w:r>
              <w:rPr>
                <w:rFonts w:ascii="GHEA Grapalat" w:hAnsi="GHEA Grapalat"/>
                <w:sz w:val="20"/>
              </w:rPr>
              <w:t>44423200</w:t>
            </w:r>
          </w:p>
          <w:p w:rsidR="00983841" w:rsidRDefault="00983841" w:rsidP="005D33B8">
            <w:pPr>
              <w:jc w:val="center"/>
              <w:rPr>
                <w:rFonts w:ascii="GHEA Grapalat" w:hAnsi="GHEA Grapalat"/>
                <w:sz w:val="20"/>
                <w:lang w:val="ru-RU"/>
              </w:rPr>
            </w:pPr>
            <w:r>
              <w:rPr>
                <w:rFonts w:ascii="GHEA Grapalat" w:hAnsi="GHEA Grapalat"/>
                <w:sz w:val="20"/>
              </w:rPr>
              <w:t>39836000</w:t>
            </w:r>
          </w:p>
          <w:p w:rsidR="00983841" w:rsidRDefault="00983841" w:rsidP="005D33B8">
            <w:pPr>
              <w:jc w:val="center"/>
              <w:rPr>
                <w:rFonts w:ascii="GHEA Grapalat" w:hAnsi="GHEA Grapalat"/>
                <w:sz w:val="20"/>
                <w:lang w:val="ru-RU"/>
              </w:rPr>
            </w:pPr>
            <w:r>
              <w:rPr>
                <w:rFonts w:ascii="GHEA Grapalat" w:hAnsi="GHEA Grapalat"/>
                <w:sz w:val="20"/>
              </w:rPr>
              <w:t>31612200</w:t>
            </w:r>
          </w:p>
          <w:p w:rsidR="00983841" w:rsidRDefault="00983841" w:rsidP="005D33B8">
            <w:pPr>
              <w:jc w:val="center"/>
              <w:rPr>
                <w:rFonts w:ascii="GHEA Grapalat" w:hAnsi="GHEA Grapalat"/>
                <w:sz w:val="20"/>
                <w:lang w:val="ru-RU"/>
              </w:rPr>
            </w:pPr>
            <w:r>
              <w:rPr>
                <w:rFonts w:ascii="GHEA Grapalat" w:hAnsi="GHEA Grapalat"/>
                <w:sz w:val="20"/>
              </w:rPr>
              <w:t>31321260</w:t>
            </w:r>
          </w:p>
          <w:p w:rsidR="00983841" w:rsidRDefault="00983841" w:rsidP="005D33B8">
            <w:pPr>
              <w:jc w:val="center"/>
              <w:rPr>
                <w:rFonts w:ascii="GHEA Grapalat" w:hAnsi="GHEA Grapalat"/>
                <w:sz w:val="20"/>
                <w:lang w:val="ru-RU"/>
              </w:rPr>
            </w:pPr>
            <w:r>
              <w:rPr>
                <w:rFonts w:ascii="GHEA Grapalat" w:hAnsi="GHEA Grapalat"/>
                <w:sz w:val="20"/>
                <w:lang w:val="ru-RU"/>
              </w:rPr>
              <w:t>39224340</w:t>
            </w:r>
          </w:p>
          <w:p w:rsidR="00983841" w:rsidRDefault="00983841" w:rsidP="005D33B8">
            <w:pPr>
              <w:jc w:val="center"/>
              <w:rPr>
                <w:rFonts w:ascii="GHEA Grapalat" w:hAnsi="GHEA Grapalat"/>
                <w:sz w:val="20"/>
                <w:lang w:val="ru-RU"/>
              </w:rPr>
            </w:pPr>
            <w:r>
              <w:rPr>
                <w:rFonts w:ascii="GHEA Grapalat" w:hAnsi="GHEA Grapalat"/>
                <w:sz w:val="20"/>
                <w:lang w:val="ru-RU"/>
              </w:rPr>
              <w:t>24911200</w:t>
            </w:r>
          </w:p>
          <w:p w:rsidR="00983841" w:rsidRDefault="00983841" w:rsidP="005D33B8">
            <w:pPr>
              <w:jc w:val="center"/>
              <w:rPr>
                <w:rFonts w:ascii="GHEA Grapalat" w:hAnsi="GHEA Grapalat"/>
                <w:sz w:val="20"/>
                <w:lang w:val="ru-RU"/>
              </w:rPr>
            </w:pPr>
            <w:r>
              <w:rPr>
                <w:rFonts w:ascii="GHEA Grapalat" w:hAnsi="GHEA Grapalat"/>
                <w:sz w:val="20"/>
                <w:lang w:val="ru-RU"/>
              </w:rPr>
              <w:t>44511340</w:t>
            </w:r>
          </w:p>
          <w:p w:rsidR="00983841" w:rsidRPr="00983841" w:rsidRDefault="00983841" w:rsidP="005D33B8">
            <w:pPr>
              <w:jc w:val="center"/>
              <w:rPr>
                <w:rFonts w:ascii="GHEA Grapalat" w:hAnsi="GHEA Grapalat"/>
                <w:sz w:val="20"/>
                <w:lang w:val="ru-RU"/>
              </w:rPr>
            </w:pPr>
            <w:r>
              <w:rPr>
                <w:rFonts w:ascii="GHEA Grapalat" w:hAnsi="GHEA Grapalat"/>
                <w:sz w:val="20"/>
                <w:lang w:val="ru-RU"/>
              </w:rPr>
              <w:t>44511340</w:t>
            </w:r>
          </w:p>
        </w:tc>
        <w:tc>
          <w:tcPr>
            <w:tcW w:w="1417" w:type="dxa"/>
            <w:vMerge w:val="restart"/>
          </w:tcPr>
          <w:p w:rsidR="00983841" w:rsidRPr="00983841" w:rsidRDefault="00983841" w:rsidP="00EF3662">
            <w:pPr>
              <w:jc w:val="center"/>
              <w:rPr>
                <w:rFonts w:ascii="GHEA Grapalat" w:hAnsi="GHEA Grapalat"/>
                <w:sz w:val="20"/>
                <w:lang w:val="ru-RU"/>
              </w:rPr>
            </w:pPr>
            <w:r>
              <w:rPr>
                <w:rFonts w:ascii="GHEA Grapalat" w:hAnsi="GHEA Grapalat"/>
                <w:sz w:val="20"/>
                <w:lang w:val="ru-RU"/>
              </w:rPr>
              <w:t>Տնտեսական ապրանքներ</w:t>
            </w:r>
          </w:p>
        </w:tc>
        <w:tc>
          <w:tcPr>
            <w:tcW w:w="839" w:type="dxa"/>
            <w:textDirection w:val="btLr"/>
            <w:vAlign w:val="center"/>
          </w:tcPr>
          <w:p w:rsidR="00983841" w:rsidRPr="00A71D81" w:rsidRDefault="0098384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839" w:type="dxa"/>
            <w:textDirection w:val="btLr"/>
            <w:vAlign w:val="center"/>
          </w:tcPr>
          <w:p w:rsidR="00983841" w:rsidRPr="00A71D81" w:rsidRDefault="0098384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839" w:type="dxa"/>
            <w:textDirection w:val="btLr"/>
            <w:vAlign w:val="center"/>
          </w:tcPr>
          <w:p w:rsidR="00983841" w:rsidRPr="00A71D81" w:rsidRDefault="0098384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839" w:type="dxa"/>
            <w:textDirection w:val="btLr"/>
            <w:vAlign w:val="center"/>
          </w:tcPr>
          <w:p w:rsidR="00983841" w:rsidRPr="00A71D81" w:rsidRDefault="0098384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839" w:type="dxa"/>
            <w:textDirection w:val="btLr"/>
            <w:vAlign w:val="center"/>
          </w:tcPr>
          <w:p w:rsidR="00983841" w:rsidRPr="00A71D81" w:rsidRDefault="0098384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839" w:type="dxa"/>
            <w:textDirection w:val="btLr"/>
            <w:vAlign w:val="center"/>
          </w:tcPr>
          <w:p w:rsidR="00983841" w:rsidRPr="00A71D81" w:rsidRDefault="0098384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839" w:type="dxa"/>
            <w:textDirection w:val="btLr"/>
            <w:vAlign w:val="center"/>
          </w:tcPr>
          <w:p w:rsidR="00983841" w:rsidRPr="00A71D81" w:rsidRDefault="0098384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p>
        </w:tc>
        <w:tc>
          <w:tcPr>
            <w:tcW w:w="839" w:type="dxa"/>
            <w:textDirection w:val="btLr"/>
            <w:vAlign w:val="center"/>
          </w:tcPr>
          <w:p w:rsidR="00983841" w:rsidRPr="00A71D81" w:rsidRDefault="0098384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839" w:type="dxa"/>
            <w:textDirection w:val="btLr"/>
            <w:vAlign w:val="center"/>
          </w:tcPr>
          <w:p w:rsidR="00983841" w:rsidRPr="00A71D81" w:rsidRDefault="0098384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p>
        </w:tc>
        <w:tc>
          <w:tcPr>
            <w:tcW w:w="839" w:type="dxa"/>
            <w:textDirection w:val="btLr"/>
            <w:vAlign w:val="center"/>
          </w:tcPr>
          <w:p w:rsidR="00983841" w:rsidRPr="00A71D81" w:rsidRDefault="0098384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839" w:type="dxa"/>
            <w:textDirection w:val="btLr"/>
            <w:vAlign w:val="center"/>
          </w:tcPr>
          <w:p w:rsidR="00983841" w:rsidRPr="00A71D81" w:rsidRDefault="0098384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նոյեմբեր</w:t>
            </w:r>
          </w:p>
        </w:tc>
        <w:tc>
          <w:tcPr>
            <w:tcW w:w="839" w:type="dxa"/>
            <w:textDirection w:val="btLr"/>
            <w:vAlign w:val="center"/>
          </w:tcPr>
          <w:p w:rsidR="00983841" w:rsidRPr="00A71D81" w:rsidRDefault="0098384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839" w:type="dxa"/>
            <w:vAlign w:val="center"/>
          </w:tcPr>
          <w:p w:rsidR="00983841" w:rsidRPr="00A71D81" w:rsidRDefault="0098384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983841" w:rsidRPr="00A71D81" w:rsidRDefault="00983841" w:rsidP="00EF3662">
            <w:pPr>
              <w:jc w:val="center"/>
              <w:rPr>
                <w:rFonts w:ascii="GHEA Grapalat" w:hAnsi="GHEA Grapalat"/>
                <w:sz w:val="18"/>
                <w:lang w:val="es-ES"/>
              </w:rPr>
            </w:pPr>
          </w:p>
        </w:tc>
      </w:tr>
      <w:tr w:rsidR="00983841" w:rsidRPr="00A71D81" w:rsidTr="00983841">
        <w:trPr>
          <w:trHeight w:val="659"/>
        </w:trPr>
        <w:tc>
          <w:tcPr>
            <w:tcW w:w="1451" w:type="dxa"/>
            <w:vMerge/>
          </w:tcPr>
          <w:p w:rsidR="00983841" w:rsidRPr="00A71D81" w:rsidRDefault="00983841" w:rsidP="00EF3662">
            <w:pPr>
              <w:jc w:val="center"/>
              <w:rPr>
                <w:rFonts w:ascii="GHEA Grapalat" w:hAnsi="GHEA Grapalat"/>
                <w:sz w:val="20"/>
                <w:lang w:val="es-ES"/>
              </w:rPr>
            </w:pPr>
          </w:p>
        </w:tc>
        <w:tc>
          <w:tcPr>
            <w:tcW w:w="1918" w:type="dxa"/>
            <w:vMerge/>
          </w:tcPr>
          <w:p w:rsidR="00983841" w:rsidRPr="00A71D81" w:rsidRDefault="00983841" w:rsidP="00EF3662">
            <w:pPr>
              <w:jc w:val="center"/>
              <w:rPr>
                <w:rFonts w:ascii="GHEA Grapalat" w:hAnsi="GHEA Grapalat"/>
                <w:sz w:val="20"/>
                <w:lang w:val="es-ES"/>
              </w:rPr>
            </w:pPr>
          </w:p>
        </w:tc>
        <w:tc>
          <w:tcPr>
            <w:tcW w:w="1417" w:type="dxa"/>
            <w:vMerge/>
          </w:tcPr>
          <w:p w:rsidR="00983841" w:rsidRPr="00A71D81" w:rsidRDefault="00983841" w:rsidP="00EF3662">
            <w:pPr>
              <w:jc w:val="center"/>
              <w:rPr>
                <w:rFonts w:ascii="GHEA Grapalat" w:hAnsi="GHEA Grapalat"/>
                <w:sz w:val="20"/>
                <w:lang w:val="es-ES"/>
              </w:rPr>
            </w:pPr>
          </w:p>
        </w:tc>
        <w:tc>
          <w:tcPr>
            <w:tcW w:w="839" w:type="dxa"/>
          </w:tcPr>
          <w:p w:rsidR="00983841" w:rsidRPr="00983841" w:rsidRDefault="00983841" w:rsidP="00EF3662">
            <w:pPr>
              <w:jc w:val="center"/>
              <w:rPr>
                <w:rFonts w:ascii="GHEA Grapalat" w:hAnsi="GHEA Grapalat"/>
                <w:lang w:val="ru-RU"/>
              </w:rPr>
            </w:pPr>
            <w:r>
              <w:rPr>
                <w:rFonts w:ascii="GHEA Grapalat" w:hAnsi="GHEA Grapalat"/>
                <w:lang w:val="ru-RU"/>
              </w:rPr>
              <w:t>-</w:t>
            </w:r>
          </w:p>
        </w:tc>
        <w:tc>
          <w:tcPr>
            <w:tcW w:w="839" w:type="dxa"/>
          </w:tcPr>
          <w:p w:rsidR="00983841" w:rsidRPr="00983841" w:rsidRDefault="00983841" w:rsidP="00EF3662">
            <w:pPr>
              <w:jc w:val="center"/>
              <w:rPr>
                <w:rFonts w:ascii="GHEA Grapalat" w:hAnsi="GHEA Grapalat"/>
                <w:lang w:val="ru-RU"/>
              </w:rPr>
            </w:pPr>
            <w:r>
              <w:rPr>
                <w:rFonts w:ascii="GHEA Grapalat" w:hAnsi="GHEA Grapalat"/>
                <w:lang w:val="ru-RU"/>
              </w:rPr>
              <w:t>-</w:t>
            </w:r>
          </w:p>
        </w:tc>
        <w:tc>
          <w:tcPr>
            <w:tcW w:w="839" w:type="dxa"/>
          </w:tcPr>
          <w:p w:rsidR="00983841" w:rsidRPr="00983841" w:rsidRDefault="00983841" w:rsidP="00EF3662">
            <w:pPr>
              <w:jc w:val="center"/>
              <w:rPr>
                <w:rFonts w:ascii="GHEA Grapalat" w:hAnsi="GHEA Grapalat" w:cs="Arial"/>
                <w:sz w:val="18"/>
                <w:szCs w:val="18"/>
                <w:lang w:val="ru-RU"/>
              </w:rPr>
            </w:pPr>
            <w:r>
              <w:rPr>
                <w:rFonts w:ascii="GHEA Grapalat" w:hAnsi="GHEA Grapalat" w:cs="Arial"/>
                <w:sz w:val="18"/>
                <w:szCs w:val="18"/>
                <w:lang w:val="ru-RU"/>
              </w:rPr>
              <w:t>-</w:t>
            </w:r>
          </w:p>
        </w:tc>
        <w:tc>
          <w:tcPr>
            <w:tcW w:w="839" w:type="dxa"/>
          </w:tcPr>
          <w:p w:rsidR="00983841" w:rsidRPr="00983841" w:rsidRDefault="00983841" w:rsidP="00EF3662">
            <w:pPr>
              <w:jc w:val="center"/>
              <w:rPr>
                <w:rFonts w:ascii="GHEA Grapalat" w:hAnsi="GHEA Grapalat" w:cs="Arial"/>
                <w:sz w:val="18"/>
                <w:szCs w:val="18"/>
                <w:lang w:val="ru-RU"/>
              </w:rPr>
            </w:pPr>
            <w:r>
              <w:rPr>
                <w:rFonts w:ascii="GHEA Grapalat" w:hAnsi="GHEA Grapalat" w:cs="Arial"/>
                <w:sz w:val="18"/>
                <w:szCs w:val="18"/>
                <w:lang w:val="ru-RU"/>
              </w:rPr>
              <w:t>-</w:t>
            </w:r>
          </w:p>
        </w:tc>
        <w:tc>
          <w:tcPr>
            <w:tcW w:w="839" w:type="dxa"/>
          </w:tcPr>
          <w:p w:rsidR="00983841" w:rsidRPr="00983841" w:rsidRDefault="00983841" w:rsidP="00EF3662">
            <w:pPr>
              <w:jc w:val="center"/>
              <w:rPr>
                <w:rFonts w:ascii="GHEA Grapalat" w:hAnsi="GHEA Grapalat" w:cs="Arial"/>
                <w:sz w:val="18"/>
                <w:szCs w:val="18"/>
                <w:lang w:val="ru-RU"/>
              </w:rPr>
            </w:pPr>
            <w:r>
              <w:rPr>
                <w:rFonts w:ascii="GHEA Grapalat" w:hAnsi="GHEA Grapalat" w:cs="Arial"/>
                <w:sz w:val="18"/>
                <w:szCs w:val="18"/>
                <w:lang w:val="ru-RU"/>
              </w:rPr>
              <w:t>-</w:t>
            </w:r>
          </w:p>
        </w:tc>
        <w:tc>
          <w:tcPr>
            <w:tcW w:w="839" w:type="dxa"/>
          </w:tcPr>
          <w:p w:rsidR="00983841" w:rsidRPr="00983841" w:rsidRDefault="00983841" w:rsidP="00EF3662">
            <w:pPr>
              <w:jc w:val="center"/>
              <w:rPr>
                <w:rFonts w:ascii="GHEA Grapalat" w:hAnsi="GHEA Grapalat" w:cs="Arial"/>
                <w:sz w:val="18"/>
                <w:szCs w:val="18"/>
                <w:lang w:val="ru-RU"/>
              </w:rPr>
            </w:pPr>
            <w:r>
              <w:rPr>
                <w:rFonts w:ascii="GHEA Grapalat" w:hAnsi="GHEA Grapalat" w:cs="Arial"/>
                <w:sz w:val="18"/>
                <w:szCs w:val="18"/>
                <w:lang w:val="ru-RU"/>
              </w:rPr>
              <w:t>-</w:t>
            </w:r>
          </w:p>
        </w:tc>
        <w:tc>
          <w:tcPr>
            <w:tcW w:w="839" w:type="dxa"/>
          </w:tcPr>
          <w:p w:rsidR="00983841" w:rsidRPr="00983841" w:rsidRDefault="00983841" w:rsidP="00EF3662">
            <w:pPr>
              <w:jc w:val="center"/>
              <w:rPr>
                <w:rFonts w:ascii="GHEA Grapalat" w:hAnsi="GHEA Grapalat" w:cs="Arial"/>
                <w:sz w:val="18"/>
                <w:szCs w:val="18"/>
                <w:lang w:val="ru-RU"/>
              </w:rPr>
            </w:pPr>
            <w:r>
              <w:rPr>
                <w:rFonts w:ascii="GHEA Grapalat" w:hAnsi="GHEA Grapalat" w:cs="Arial"/>
                <w:sz w:val="18"/>
                <w:szCs w:val="18"/>
                <w:lang w:val="ru-RU"/>
              </w:rPr>
              <w:t>-</w:t>
            </w:r>
          </w:p>
        </w:tc>
        <w:tc>
          <w:tcPr>
            <w:tcW w:w="839" w:type="dxa"/>
          </w:tcPr>
          <w:p w:rsidR="00983841" w:rsidRPr="00983841" w:rsidRDefault="00983841" w:rsidP="00EF3662">
            <w:pPr>
              <w:jc w:val="center"/>
              <w:rPr>
                <w:rFonts w:ascii="GHEA Grapalat" w:hAnsi="GHEA Grapalat" w:cs="Arial"/>
                <w:sz w:val="18"/>
                <w:szCs w:val="18"/>
                <w:lang w:val="ru-RU"/>
              </w:rPr>
            </w:pPr>
            <w:r>
              <w:rPr>
                <w:rFonts w:ascii="GHEA Grapalat" w:hAnsi="GHEA Grapalat" w:cs="Arial"/>
                <w:sz w:val="18"/>
                <w:szCs w:val="18"/>
                <w:lang w:val="ru-RU"/>
              </w:rPr>
              <w:t>-</w:t>
            </w:r>
          </w:p>
        </w:tc>
        <w:tc>
          <w:tcPr>
            <w:tcW w:w="839" w:type="dxa"/>
          </w:tcPr>
          <w:p w:rsidR="00983841" w:rsidRPr="00983841" w:rsidRDefault="00983841" w:rsidP="00EF3662">
            <w:pPr>
              <w:jc w:val="center"/>
              <w:rPr>
                <w:rFonts w:ascii="GHEA Grapalat" w:hAnsi="GHEA Grapalat" w:cs="Arial"/>
                <w:sz w:val="18"/>
                <w:szCs w:val="18"/>
                <w:lang w:val="ru-RU"/>
              </w:rPr>
            </w:pPr>
            <w:r>
              <w:rPr>
                <w:rFonts w:ascii="GHEA Grapalat" w:hAnsi="GHEA Grapalat" w:cs="Arial"/>
                <w:sz w:val="18"/>
                <w:szCs w:val="18"/>
                <w:lang w:val="ru-RU"/>
              </w:rPr>
              <w:t>-</w:t>
            </w:r>
          </w:p>
        </w:tc>
        <w:tc>
          <w:tcPr>
            <w:tcW w:w="839" w:type="dxa"/>
          </w:tcPr>
          <w:p w:rsidR="00983841" w:rsidRPr="00983841" w:rsidRDefault="00983841" w:rsidP="00EF3662">
            <w:pPr>
              <w:jc w:val="center"/>
              <w:rPr>
                <w:rFonts w:ascii="GHEA Grapalat" w:hAnsi="GHEA Grapalat" w:cs="Arial"/>
                <w:sz w:val="18"/>
                <w:szCs w:val="18"/>
                <w:lang w:val="ru-RU"/>
              </w:rPr>
            </w:pPr>
            <w:r>
              <w:rPr>
                <w:rFonts w:ascii="GHEA Grapalat" w:hAnsi="GHEA Grapalat" w:cs="Arial"/>
                <w:sz w:val="18"/>
                <w:szCs w:val="18"/>
                <w:lang w:val="ru-RU"/>
              </w:rPr>
              <w:t>100%</w:t>
            </w:r>
          </w:p>
        </w:tc>
        <w:tc>
          <w:tcPr>
            <w:tcW w:w="839" w:type="dxa"/>
          </w:tcPr>
          <w:p w:rsidR="00983841" w:rsidRPr="00983841" w:rsidRDefault="00983841" w:rsidP="00EF3662">
            <w:pPr>
              <w:jc w:val="center"/>
              <w:rPr>
                <w:rFonts w:ascii="GHEA Grapalat" w:hAnsi="GHEA Grapalat" w:cs="Arial"/>
                <w:sz w:val="18"/>
                <w:szCs w:val="18"/>
                <w:lang w:val="ru-RU"/>
              </w:rPr>
            </w:pPr>
            <w:r>
              <w:rPr>
                <w:rFonts w:ascii="GHEA Grapalat" w:hAnsi="GHEA Grapalat" w:cs="Arial"/>
                <w:sz w:val="18"/>
                <w:szCs w:val="18"/>
                <w:lang w:val="ru-RU"/>
              </w:rPr>
              <w:t>100%</w:t>
            </w:r>
          </w:p>
        </w:tc>
        <w:tc>
          <w:tcPr>
            <w:tcW w:w="839" w:type="dxa"/>
          </w:tcPr>
          <w:p w:rsidR="00983841" w:rsidRPr="00983841" w:rsidRDefault="00983841" w:rsidP="00EF3662">
            <w:pPr>
              <w:jc w:val="center"/>
              <w:rPr>
                <w:rFonts w:ascii="GHEA Grapalat" w:hAnsi="GHEA Grapalat" w:cs="Arial"/>
                <w:sz w:val="18"/>
                <w:szCs w:val="18"/>
                <w:lang w:val="ru-RU"/>
              </w:rPr>
            </w:pPr>
            <w:r>
              <w:rPr>
                <w:rFonts w:ascii="GHEA Grapalat" w:hAnsi="GHEA Grapalat" w:cs="Arial"/>
                <w:sz w:val="18"/>
                <w:szCs w:val="18"/>
                <w:lang w:val="ru-RU"/>
              </w:rPr>
              <w:t>100%</w:t>
            </w:r>
          </w:p>
        </w:tc>
        <w:tc>
          <w:tcPr>
            <w:tcW w:w="839" w:type="dxa"/>
          </w:tcPr>
          <w:p w:rsidR="00983841" w:rsidRPr="00983841" w:rsidRDefault="00983841" w:rsidP="00EF3662">
            <w:pPr>
              <w:jc w:val="center"/>
              <w:rPr>
                <w:rFonts w:ascii="GHEA Grapalat" w:hAnsi="GHEA Grapalat"/>
                <w:b/>
                <w:lang w:val="ru-RU"/>
              </w:rPr>
            </w:pPr>
            <w:r>
              <w:rPr>
                <w:rFonts w:ascii="GHEA Grapalat" w:hAnsi="GHEA Grapalat"/>
                <w:b/>
                <w:lang w:val="ru-RU"/>
              </w:rPr>
              <w:t>100%</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Վճարմանենթակագումարներըներկայացվում են աճողականկարգով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983841" w:rsidRDefault="00071D1C" w:rsidP="00EF3662">
            <w:pPr>
              <w:rPr>
                <w:rFonts w:ascii="GHEA Grapalat" w:hAnsi="GHEA Grapalat"/>
                <w:sz w:val="22"/>
                <w:szCs w:val="22"/>
                <w:lang w:val="es-ES"/>
              </w:rPr>
            </w:pPr>
          </w:p>
          <w:p w:rsidR="00983841" w:rsidRDefault="00983841" w:rsidP="00983841">
            <w:pPr>
              <w:jc w:val="both"/>
              <w:rPr>
                <w:rFonts w:ascii="GHEA Grapalat" w:hAnsi="GHEA Grapalat"/>
                <w:sz w:val="18"/>
                <w:szCs w:val="18"/>
                <w:lang w:val="hy-AM"/>
              </w:rPr>
            </w:pPr>
            <w:r>
              <w:rPr>
                <w:rFonts w:ascii="GHEA Grapalat" w:hAnsi="GHEA Grapalat"/>
                <w:sz w:val="18"/>
                <w:szCs w:val="18"/>
                <w:lang w:val="hy-AM"/>
              </w:rPr>
              <w:t>«Հայաստանի ազգային արխիվ» ՊՈԱԿ</w:t>
            </w:r>
          </w:p>
          <w:p w:rsidR="00983841" w:rsidRDefault="00983841" w:rsidP="00983841">
            <w:pPr>
              <w:jc w:val="both"/>
              <w:rPr>
                <w:rFonts w:ascii="GHEA Grapalat" w:hAnsi="GHEA Grapalat"/>
                <w:sz w:val="18"/>
                <w:szCs w:val="18"/>
                <w:u w:val="single"/>
                <w:lang w:val="hy-AM"/>
              </w:rPr>
            </w:pPr>
            <w:r>
              <w:rPr>
                <w:rFonts w:ascii="GHEA Grapalat" w:hAnsi="GHEA Grapalat"/>
                <w:sz w:val="18"/>
                <w:szCs w:val="18"/>
                <w:lang w:val="af-ZA"/>
              </w:rPr>
              <w:t>ք.Երևան, Հր.Քոչար 5/2</w:t>
            </w:r>
            <w:r>
              <w:rPr>
                <w:rFonts w:ascii="GHEA Grapalat" w:hAnsi="GHEA Grapalat"/>
                <w:sz w:val="18"/>
                <w:szCs w:val="18"/>
                <w:u w:val="single"/>
                <w:lang w:val="hy-AM"/>
              </w:rPr>
              <w:t xml:space="preserve"> </w:t>
            </w:r>
          </w:p>
          <w:p w:rsidR="00983841" w:rsidRDefault="00983841" w:rsidP="00983841">
            <w:pPr>
              <w:jc w:val="both"/>
              <w:rPr>
                <w:rFonts w:ascii="GHEA Grapalat" w:hAnsi="GHEA Grapalat"/>
                <w:sz w:val="18"/>
                <w:szCs w:val="18"/>
                <w:lang w:val="hy-AM"/>
              </w:rPr>
            </w:pPr>
            <w:r>
              <w:rPr>
                <w:rFonts w:ascii="GHEA Grapalat" w:hAnsi="GHEA Grapalat"/>
                <w:sz w:val="18"/>
                <w:szCs w:val="18"/>
                <w:lang w:val="hy-AM"/>
              </w:rPr>
              <w:t>ՀՎՀՀ 00078217</w:t>
            </w:r>
          </w:p>
          <w:p w:rsidR="00983841" w:rsidRDefault="00983841" w:rsidP="00983841">
            <w:pPr>
              <w:jc w:val="both"/>
              <w:rPr>
                <w:rFonts w:ascii="GHEA Grapalat" w:hAnsi="GHEA Grapalat"/>
                <w:sz w:val="18"/>
                <w:szCs w:val="18"/>
                <w:lang w:val="hy-AM"/>
              </w:rPr>
            </w:pPr>
            <w:r>
              <w:rPr>
                <w:rFonts w:ascii="GHEA Grapalat" w:hAnsi="GHEA Grapalat"/>
                <w:sz w:val="18"/>
                <w:szCs w:val="18"/>
                <w:lang w:val="hy-AM"/>
              </w:rPr>
              <w:t>ՀՀ Ֆին. նախ. գործ. վարչ. թիվ 1 ՏԳԲ</w:t>
            </w:r>
          </w:p>
          <w:p w:rsidR="00983841" w:rsidRDefault="00983841" w:rsidP="00983841">
            <w:pPr>
              <w:jc w:val="both"/>
              <w:rPr>
                <w:rFonts w:ascii="GHEA Grapalat" w:hAnsi="GHEA Grapalat"/>
                <w:sz w:val="18"/>
                <w:szCs w:val="18"/>
                <w:lang w:val="hy-AM"/>
              </w:rPr>
            </w:pPr>
            <w:r>
              <w:rPr>
                <w:rFonts w:ascii="GHEA Grapalat" w:hAnsi="GHEA Grapalat"/>
                <w:sz w:val="18"/>
                <w:szCs w:val="18"/>
                <w:lang w:val="hy-AM"/>
              </w:rPr>
              <w:t>Հ/Հ 900018002080</w:t>
            </w:r>
          </w:p>
          <w:p w:rsidR="00983841" w:rsidRDefault="00983841" w:rsidP="00983841">
            <w:pPr>
              <w:jc w:val="both"/>
              <w:rPr>
                <w:rFonts w:ascii="GHEA Grapalat" w:hAnsi="GHEA Grapalat"/>
                <w:sz w:val="18"/>
                <w:szCs w:val="18"/>
                <w:lang w:val="hy-AM"/>
              </w:rPr>
            </w:pPr>
            <w:r>
              <w:rPr>
                <w:rFonts w:ascii="GHEA Grapalat" w:hAnsi="GHEA Grapalat"/>
                <w:sz w:val="18"/>
                <w:szCs w:val="18"/>
                <w:lang w:val="hy-AM"/>
              </w:rPr>
              <w:t>Տնօրեն</w:t>
            </w:r>
          </w:p>
          <w:p w:rsidR="00071D1C" w:rsidRPr="005D33B8" w:rsidRDefault="00983841" w:rsidP="00983841">
            <w:pPr>
              <w:jc w:val="center"/>
              <w:rPr>
                <w:rFonts w:ascii="GHEA Grapalat" w:hAnsi="GHEA Grapalat"/>
                <w:sz w:val="18"/>
                <w:szCs w:val="18"/>
                <w:lang w:val="hy-AM"/>
              </w:rPr>
            </w:pPr>
            <w:r>
              <w:rPr>
                <w:rFonts w:ascii="GHEA Grapalat" w:hAnsi="GHEA Grapalat"/>
                <w:sz w:val="18"/>
                <w:szCs w:val="18"/>
                <w:lang w:val="hy-AM"/>
              </w:rPr>
              <w:t xml:space="preserve">                  Գ.Արշակյան</w:t>
            </w:r>
          </w:p>
        </w:tc>
        <w:tc>
          <w:tcPr>
            <w:tcW w:w="760" w:type="dxa"/>
          </w:tcPr>
          <w:p w:rsidR="00071D1C" w:rsidRPr="005D33B8"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38400D" w:rsidRPr="00066403" w:rsidTr="007A2020">
        <w:trPr>
          <w:tblCellSpacing w:w="7" w:type="dxa"/>
          <w:jc w:val="center"/>
        </w:trPr>
        <w:tc>
          <w:tcPr>
            <w:tcW w:w="0" w:type="auto"/>
            <w:vAlign w:val="center"/>
          </w:tcPr>
          <w:p w:rsidR="0038400D" w:rsidRPr="00A71D81" w:rsidRDefault="00316A41" w:rsidP="007A2020">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Պայմանագրիկողմ</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ՊԱՅՄԱՆԱԳՐԻԿԱՄԴՐԱՄԻՄԱՍԻ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BodyTextIndent"/>
        <w:spacing w:line="240" w:lineRule="auto"/>
        <w:ind w:firstLine="0"/>
        <w:jc w:val="center"/>
        <w:rPr>
          <w:b/>
          <w:bCs/>
          <w:iCs/>
          <w:lang w:val="es-ES"/>
        </w:rPr>
      </w:pPr>
    </w:p>
    <w:p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BodyTextIndent"/>
        <w:spacing w:line="240" w:lineRule="auto"/>
        <w:ind w:firstLine="0"/>
        <w:rPr>
          <w:iCs/>
          <w:lang w:val="es-ES"/>
        </w:rPr>
      </w:pPr>
    </w:p>
    <w:p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Պայմանագրիկնքմանամսաթիվը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Պատվիրատունև</w:t>
      </w:r>
      <w:r w:rsidRPr="00A71D81">
        <w:rPr>
          <w:rFonts w:ascii="GHEA Grapalat" w:hAnsi="GHEA Grapalat"/>
          <w:color w:val="000000"/>
          <w:sz w:val="21"/>
          <w:szCs w:val="21"/>
        </w:rPr>
        <w:t>Պայմանագրիկողմը՝</w:t>
      </w:r>
      <w:r w:rsidRPr="00A71D81">
        <w:rPr>
          <w:rFonts w:ascii="GHEA Grapalat" w:hAnsi="GHEA Grapalat"/>
          <w:color w:val="000000"/>
          <w:sz w:val="21"/>
          <w:szCs w:val="21"/>
          <w:lang w:val="hy-AM"/>
        </w:rPr>
        <w:t xml:space="preserve">հիմք ընդունելովպայմանագրի կատարման վերաբերյալ «   » «       » 20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Պայմանագրիշրջանակներում</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մատակարարելէհետևյալապրանքները</w:t>
      </w:r>
      <w:proofErr w:type="gramEnd"/>
      <w:r w:rsidRPr="00A71D81">
        <w:rPr>
          <w:rFonts w:ascii="GHEA Grapalat" w:hAnsi="GHEA Grapalat"/>
          <w:iCs/>
          <w:color w:val="000000"/>
          <w:sz w:val="21"/>
          <w:szCs w:val="21"/>
        </w:rPr>
        <w:t>՝</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արձանագրությաներկկողմ</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rPr>
        <w:t>հաշիվապրանքագիրըև</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u w:val="single"/>
        </w:rPr>
        <w:tab/>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12"/>
          <w:szCs w:val="16"/>
        </w:rPr>
        <w:t>Գնորդի անվանումը</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071D1C" w:rsidRDefault="00071D1C" w:rsidP="00D71A04">
      <w:pPr>
        <w:ind w:left="-142" w:firstLine="142"/>
        <w:jc w:val="center"/>
        <w:rPr>
          <w:rFonts w:ascii="GHEA Grapalat" w:hAnsi="GHEA Grapalat" w:cs="Sylfaen"/>
          <w:b/>
        </w:rPr>
      </w:pPr>
    </w:p>
    <w:p w:rsidR="00F57832" w:rsidRDefault="00F57832" w:rsidP="00D71A04">
      <w:pPr>
        <w:ind w:left="-142" w:firstLine="142"/>
        <w:jc w:val="center"/>
        <w:rPr>
          <w:rFonts w:ascii="GHEA Grapalat" w:hAnsi="GHEA Grapalat" w:cs="Sylfaen"/>
          <w:b/>
        </w:rPr>
      </w:pPr>
    </w:p>
    <w:p w:rsidR="00F57832" w:rsidRDefault="00F57832" w:rsidP="00D71A04">
      <w:pPr>
        <w:ind w:left="-142" w:firstLine="142"/>
        <w:jc w:val="center"/>
        <w:rPr>
          <w:rFonts w:ascii="GHEA Grapalat" w:hAnsi="GHEA Grapalat" w:cs="Sylfaen"/>
          <w:b/>
        </w:rPr>
      </w:pPr>
    </w:p>
    <w:p w:rsidR="00F57832" w:rsidRDefault="00F57832" w:rsidP="00D71A04">
      <w:pPr>
        <w:ind w:left="-142" w:firstLine="142"/>
        <w:jc w:val="center"/>
        <w:rPr>
          <w:rFonts w:ascii="GHEA Grapalat" w:hAnsi="GHEA Grapalat" w:cs="Sylfaen"/>
          <w:b/>
        </w:rPr>
      </w:pPr>
    </w:p>
    <w:p w:rsidR="00F57832" w:rsidRDefault="00F57832" w:rsidP="00D71A04">
      <w:pPr>
        <w:ind w:left="-142" w:firstLine="142"/>
        <w:jc w:val="center"/>
        <w:rPr>
          <w:rFonts w:ascii="GHEA Grapalat" w:hAnsi="GHEA Grapalat" w:cs="Sylfaen"/>
          <w:b/>
        </w:rPr>
      </w:pPr>
    </w:p>
    <w:p w:rsidR="00F57832" w:rsidRDefault="00F57832" w:rsidP="00D71A04">
      <w:pPr>
        <w:ind w:left="-142" w:firstLine="142"/>
        <w:jc w:val="center"/>
        <w:rPr>
          <w:rFonts w:ascii="GHEA Grapalat" w:hAnsi="GHEA Grapalat" w:cs="Sylfaen"/>
          <w:b/>
        </w:rPr>
      </w:pPr>
    </w:p>
    <w:p w:rsidR="00F57832" w:rsidRDefault="00F57832" w:rsidP="00D71A04">
      <w:pPr>
        <w:ind w:left="-142" w:firstLine="142"/>
        <w:jc w:val="center"/>
        <w:rPr>
          <w:rFonts w:ascii="GHEA Grapalat" w:hAnsi="GHEA Grapalat" w:cs="Sylfaen"/>
          <w:b/>
        </w:rPr>
      </w:pPr>
    </w:p>
    <w:p w:rsidR="00F57832" w:rsidRDefault="00F57832" w:rsidP="00D71A04">
      <w:pPr>
        <w:ind w:left="-142" w:firstLine="142"/>
        <w:jc w:val="center"/>
        <w:rPr>
          <w:rFonts w:ascii="GHEA Grapalat" w:hAnsi="GHEA Grapalat" w:cs="Sylfaen"/>
          <w:b/>
        </w:rPr>
      </w:pPr>
    </w:p>
    <w:p w:rsidR="00F57832" w:rsidRDefault="00F57832" w:rsidP="00D71A04">
      <w:pPr>
        <w:ind w:left="-142" w:firstLine="142"/>
        <w:jc w:val="center"/>
        <w:rPr>
          <w:rFonts w:ascii="GHEA Grapalat" w:hAnsi="GHEA Grapalat" w:cs="Sylfaen"/>
          <w:b/>
        </w:rPr>
      </w:pPr>
    </w:p>
    <w:p w:rsidR="00F57832" w:rsidRDefault="00F57832" w:rsidP="00D71A04">
      <w:pPr>
        <w:ind w:left="-142" w:firstLine="142"/>
        <w:jc w:val="center"/>
        <w:rPr>
          <w:rFonts w:ascii="GHEA Grapalat" w:hAnsi="GHEA Grapalat" w:cs="Sylfaen"/>
          <w:b/>
        </w:rPr>
      </w:pPr>
    </w:p>
    <w:p w:rsidR="00F57832" w:rsidRDefault="00F57832" w:rsidP="00D71A04">
      <w:pPr>
        <w:ind w:left="-142" w:firstLine="142"/>
        <w:jc w:val="center"/>
        <w:rPr>
          <w:rFonts w:ascii="GHEA Grapalat" w:hAnsi="GHEA Grapalat" w:cs="Sylfaen"/>
          <w:b/>
        </w:rPr>
      </w:pPr>
    </w:p>
    <w:p w:rsidR="00F57832" w:rsidRDefault="00F57832" w:rsidP="00D71A04">
      <w:pPr>
        <w:ind w:left="-142" w:firstLine="142"/>
        <w:jc w:val="center"/>
        <w:rPr>
          <w:rFonts w:ascii="GHEA Grapalat" w:hAnsi="GHEA Grapalat" w:cs="Sylfaen"/>
          <w:b/>
        </w:rPr>
      </w:pPr>
    </w:p>
    <w:p w:rsidR="00F57832" w:rsidRPr="00AE2768" w:rsidRDefault="00F57832" w:rsidP="00D71A04">
      <w:pPr>
        <w:ind w:left="-142" w:firstLine="142"/>
        <w:jc w:val="center"/>
        <w:rPr>
          <w:rFonts w:ascii="GHEA Grapalat" w:hAnsi="GHEA Grapalat" w:cs="Sylfaen"/>
          <w:b/>
        </w:rPr>
      </w:pPr>
    </w:p>
    <w:sectPr w:rsidR="00F57832" w:rsidRPr="00AE2768" w:rsidSect="00D71A04">
      <w:pgSz w:w="11906" w:h="16838" w:code="9"/>
      <w:pgMar w:top="720" w:right="663" w:bottom="533" w:left="1140"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A41" w:rsidRDefault="00316A41">
      <w:r>
        <w:separator/>
      </w:r>
    </w:p>
  </w:endnote>
  <w:endnote w:type="continuationSeparator" w:id="0">
    <w:p w:rsidR="00316A41" w:rsidRDefault="00316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A41" w:rsidRDefault="00316A41">
      <w:r>
        <w:separator/>
      </w:r>
    </w:p>
  </w:footnote>
  <w:footnote w:type="continuationSeparator" w:id="0">
    <w:p w:rsidR="00316A41" w:rsidRDefault="00316A41">
      <w:r>
        <w:continuationSeparator/>
      </w:r>
    </w:p>
  </w:footnote>
  <w:footnote w:id="1">
    <w:p w:rsidR="002258F0" w:rsidRPr="006265F4" w:rsidDel="009A5190" w:rsidRDefault="002258F0" w:rsidP="00375D38">
      <w:pPr>
        <w:pStyle w:val="FootnoteText"/>
        <w:jc w:val="both"/>
        <w:rPr>
          <w:del w:id="2"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2258F0" w:rsidRPr="00F67CA4" w:rsidRDefault="002258F0" w:rsidP="00EA4B24">
      <w:pPr>
        <w:pStyle w:val="FootnoteText"/>
        <w:rPr>
          <w:rFonts w:ascii="Calibri" w:hAnsi="Calibri"/>
          <w:lang w:val="af-ZA"/>
        </w:rPr>
      </w:pPr>
      <w:r w:rsidRPr="005F0CA9">
        <w:rPr>
          <w:rFonts w:ascii="GHEA Grapalat" w:hAnsi="GHEA Grapalat" w:cs="Sylfaen"/>
          <w:i/>
          <w:sz w:val="16"/>
          <w:szCs w:val="16"/>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rPr>
        <w:t>Եթե</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գնման</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հայտով</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տվյալ</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ընթացակարգի</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շրջանակում</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գնվելիք</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ապրանքի</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գինը</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գերազանցում</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է</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գնումների</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բազային</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միավորի</w:t>
      </w:r>
      <w:r w:rsidRPr="00066BF7">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066BF7">
        <w:rPr>
          <w:rFonts w:ascii="GHEA Grapalat" w:hAnsi="GHEA Grapalat" w:cs="Sylfaen"/>
          <w:sz w:val="16"/>
          <w:szCs w:val="16"/>
          <w:lang w:val="af-ZA" w:eastAsia="en-US"/>
        </w:rPr>
        <w:t xml:space="preserve"> </w:t>
      </w:r>
      <w:r w:rsidRPr="008C7473">
        <w:rPr>
          <w:rFonts w:ascii="GHEA Grapalat" w:hAnsi="GHEA Grapalat" w:cs="Sylfaen"/>
          <w:i/>
          <w:sz w:val="16"/>
          <w:szCs w:val="16"/>
          <w:lang w:val="af-ZA"/>
        </w:rPr>
        <w:t>&lt;&lt;15&gt;&gt;</w:t>
      </w:r>
      <w:r>
        <w:rPr>
          <w:rFonts w:ascii="GHEA Grapalat" w:hAnsi="GHEA Grapalat" w:cs="Sylfaen"/>
          <w:i/>
          <w:sz w:val="16"/>
          <w:szCs w:val="16"/>
          <w:lang w:val="af-ZA"/>
        </w:rPr>
        <w:t xml:space="preserve"> </w:t>
      </w:r>
      <w:r w:rsidRPr="005F0CA9">
        <w:rPr>
          <w:rFonts w:ascii="GHEA Grapalat" w:hAnsi="GHEA Grapalat" w:cs="Sylfaen"/>
          <w:i/>
          <w:sz w:val="16"/>
          <w:szCs w:val="16"/>
        </w:rPr>
        <w:t>թիվը</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փոխարինվում</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է</w:t>
      </w:r>
      <w:r w:rsidRPr="00066BF7">
        <w:rPr>
          <w:rFonts w:ascii="GHEA Grapalat" w:hAnsi="GHEA Grapalat" w:cs="Sylfaen"/>
          <w:i/>
          <w:sz w:val="16"/>
          <w:szCs w:val="16"/>
          <w:lang w:val="af-ZA"/>
        </w:rPr>
        <w:t xml:space="preserve"> </w:t>
      </w:r>
      <w:r w:rsidRPr="008C7473">
        <w:rPr>
          <w:rFonts w:ascii="GHEA Grapalat" w:hAnsi="GHEA Grapalat" w:cs="Sylfaen"/>
          <w:i/>
          <w:sz w:val="16"/>
          <w:szCs w:val="16"/>
          <w:lang w:val="af-ZA"/>
        </w:rPr>
        <w:t>&lt;&lt;30&gt;&gt;</w:t>
      </w:r>
      <w:r>
        <w:rPr>
          <w:rFonts w:ascii="GHEA Grapalat" w:hAnsi="GHEA Grapalat" w:cs="Sylfaen"/>
          <w:i/>
          <w:sz w:val="16"/>
          <w:szCs w:val="16"/>
          <w:lang w:val="af-ZA"/>
        </w:rPr>
        <w:t xml:space="preserve"> </w:t>
      </w:r>
      <w:r w:rsidRPr="005F0CA9">
        <w:rPr>
          <w:rFonts w:ascii="GHEA Grapalat" w:hAnsi="GHEA Grapalat" w:cs="Sylfaen"/>
          <w:i/>
          <w:sz w:val="16"/>
          <w:szCs w:val="16"/>
        </w:rPr>
        <w:t>թվով։</w:t>
      </w:r>
    </w:p>
  </w:footnote>
  <w:footnote w:id="3">
    <w:p w:rsidR="002258F0" w:rsidRPr="0007796A" w:rsidRDefault="002258F0" w:rsidP="00D879FD">
      <w:pPr>
        <w:jc w:val="both"/>
        <w:rPr>
          <w:rFonts w:ascii="GHEA Grapalat" w:hAnsi="GHEA Grapalat" w:cs="Sylfaen"/>
          <w:i/>
          <w:sz w:val="16"/>
          <w:szCs w:val="16"/>
          <w:lang w:val="af-ZA" w:eastAsia="ru-RU"/>
        </w:rPr>
      </w:pPr>
      <w:r w:rsidRPr="0007796A">
        <w:rPr>
          <w:rFonts w:ascii="GHEA Grapalat" w:hAnsi="GHEA Grapalat" w:cs="Sylfaen"/>
          <w:i/>
          <w:sz w:val="16"/>
          <w:szCs w:val="16"/>
          <w:vertAlign w:val="superscript"/>
          <w:lang w:val="af-ZA" w:eastAsia="ru-RU"/>
        </w:rPr>
        <w:t>5</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Եթե</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2258F0" w:rsidRPr="006265F4" w:rsidRDefault="002258F0" w:rsidP="00D879FD">
      <w:pPr>
        <w:jc w:val="both"/>
        <w:rPr>
          <w:rFonts w:ascii="GHEA Grapalat" w:hAnsi="GHEA Grapalat"/>
          <w:i/>
          <w:sz w:val="16"/>
          <w:szCs w:val="16"/>
          <w:lang w:val="af-ZA"/>
        </w:rPr>
      </w:pPr>
      <w:r w:rsidRPr="0007796A">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07796A">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07796A">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07796A">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07796A">
        <w:rPr>
          <w:rFonts w:ascii="GHEA Grapalat" w:hAnsi="GHEA Grapalat" w:cs="Sylfaen"/>
          <w:i/>
          <w:sz w:val="16"/>
          <w:szCs w:val="16"/>
          <w:lang w:val="af-ZA" w:eastAsia="ru-RU"/>
        </w:rPr>
        <w:t>:</w:t>
      </w:r>
      <w:r w:rsidRPr="006265F4">
        <w:rPr>
          <w:rFonts w:ascii="GHEA Grapalat" w:hAnsi="GHEA Grapalat"/>
          <w:i/>
          <w:sz w:val="16"/>
          <w:szCs w:val="16"/>
          <w:lang w:val="af-ZA"/>
        </w:rPr>
        <w:t>».</w:t>
      </w:r>
    </w:p>
    <w:p w:rsidR="002258F0" w:rsidRPr="006265F4" w:rsidRDefault="002258F0"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2258F0" w:rsidRPr="00CB29FA" w:rsidRDefault="002258F0" w:rsidP="00CB29FA">
      <w:pPr>
        <w:jc w:val="both"/>
        <w:rPr>
          <w:rFonts w:ascii="GHEA Grapalat" w:hAnsi="GHEA Grapalat"/>
          <w:i/>
          <w:sz w:val="16"/>
          <w:szCs w:val="16"/>
          <w:lang w:val="af-ZA"/>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p>
  </w:footnote>
  <w:footnote w:id="4">
    <w:p w:rsidR="002258F0" w:rsidRPr="00153094" w:rsidRDefault="002258F0" w:rsidP="003850A0">
      <w:pPr>
        <w:pStyle w:val="FootnoteText"/>
        <w:jc w:val="both"/>
      </w:pPr>
    </w:p>
  </w:footnote>
  <w:footnote w:id="5">
    <w:p w:rsidR="002258F0" w:rsidRPr="006265F4" w:rsidRDefault="002258F0" w:rsidP="00571F29">
      <w:pPr>
        <w:pStyle w:val="FootnoteText"/>
        <w:rPr>
          <w:rFonts w:ascii="Sylfaen" w:hAnsi="Sylfaen"/>
        </w:rPr>
      </w:pPr>
      <w:r w:rsidRPr="006265F4">
        <w:rPr>
          <w:rFonts w:ascii="GHEA Grapalat" w:hAnsi="GHEA Grapalat" w:cs="Sylfaen"/>
          <w:i/>
          <w:color w:val="FFFFFF"/>
          <w:sz w:val="16"/>
          <w:szCs w:val="16"/>
          <w:vertAlign w:val="superscript"/>
        </w:rPr>
        <w:footnoteRef/>
      </w:r>
      <w:r>
        <w:rPr>
          <w:rFonts w:ascii="GHEA Grapalat" w:hAnsi="GHEA Grapalat" w:cs="Sylfaen"/>
          <w:i/>
          <w:sz w:val="16"/>
          <w:szCs w:val="16"/>
          <w:vertAlign w:val="superscript"/>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2258F0" w:rsidRPr="004B72E3" w:rsidRDefault="002258F0"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2258F0" w:rsidRPr="004B72E3" w:rsidRDefault="002258F0"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2258F0" w:rsidRPr="004B72E3" w:rsidRDefault="002258F0"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2258F0" w:rsidRPr="000B7538" w:rsidRDefault="002258F0"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2258F0" w:rsidRPr="000B7538" w:rsidRDefault="002258F0"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2258F0" w:rsidRPr="000B7538" w:rsidRDefault="002258F0"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2258F0" w:rsidRPr="00D533CD" w:rsidRDefault="002258F0"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rsidR="002258F0" w:rsidRPr="008C7473" w:rsidRDefault="002258F0">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F67CA4">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F67CA4">
        <w:rPr>
          <w:rFonts w:ascii="GHEA Grapalat" w:hAnsi="GHEA Grapalat" w:cs="Sylfaen"/>
          <w:i/>
          <w:sz w:val="16"/>
          <w:szCs w:val="16"/>
          <w:lang w:val="hy-AM"/>
        </w:rPr>
        <w:t>ատվիրատուի:</w:t>
      </w:r>
    </w:p>
  </w:footnote>
  <w:footnote w:id="8">
    <w:p w:rsidR="002258F0" w:rsidRPr="006265F4" w:rsidRDefault="002258F0"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F67CA4">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rsidR="002258F0" w:rsidRPr="00AB6289" w:rsidRDefault="002258F0" w:rsidP="00E74BF6">
      <w:pPr>
        <w:pStyle w:val="FootnoteText"/>
        <w:jc w:val="both"/>
        <w:rPr>
          <w:lang w:val="af-ZA"/>
        </w:rPr>
      </w:pPr>
      <w:r w:rsidRPr="00AB6289">
        <w:rPr>
          <w:vertAlign w:val="superscript"/>
          <w:lang w:val="af-ZA"/>
        </w:rPr>
        <w:t>16</w:t>
      </w:r>
      <w:r w:rsidRPr="006265F4">
        <w:rPr>
          <w:rFonts w:ascii="GHEA Grapalat" w:hAnsi="GHEA Grapalat" w:cs="Sylfaen"/>
          <w:i/>
          <w:sz w:val="16"/>
          <w:szCs w:val="16"/>
        </w:rPr>
        <w:t>Եթեհրավերովհայտիապահովմաններկայացմանպահանջսահմանվածչէ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ապասույնկետըհրավերիցհանվումէ</w:t>
      </w:r>
      <w:r w:rsidRPr="00AB6289">
        <w:rPr>
          <w:rFonts w:ascii="GHEA Grapalat" w:hAnsi="GHEA Grapalat" w:cs="Sylfaen"/>
          <w:i/>
          <w:sz w:val="16"/>
          <w:szCs w:val="16"/>
          <w:lang w:val="af-ZA"/>
        </w:rPr>
        <w:t>:</w:t>
      </w:r>
    </w:p>
  </w:footnote>
  <w:footnote w:id="10">
    <w:p w:rsidR="002258F0" w:rsidRPr="000B7538" w:rsidRDefault="002258F0"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2258F0" w:rsidRPr="00F67CA4" w:rsidRDefault="002258F0" w:rsidP="00734132">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rsidR="002258F0" w:rsidRPr="00CB2761" w:rsidRDefault="002258F0" w:rsidP="00B2572B">
      <w:pPr>
        <w:pStyle w:val="FootnoteText"/>
        <w:rPr>
          <w:rFonts w:ascii="GHEA Grapalat" w:hAnsi="GHEA Grapalat"/>
          <w:i/>
          <w:sz w:val="18"/>
          <w:lang w:val="af-ZA"/>
        </w:rPr>
      </w:pPr>
      <w:r w:rsidRPr="00CB2761">
        <w:rPr>
          <w:rFonts w:ascii="GHEA Grapalat" w:hAnsi="GHEA Grapalat"/>
          <w:i/>
          <w:sz w:val="18"/>
          <w:lang w:val="hy-AM"/>
        </w:rPr>
        <w:t>*լրացվում է հանձնաժողովի քարտուղարի կողմից</w:t>
      </w:r>
      <w:r w:rsidRPr="00CB2761">
        <w:rPr>
          <w:rFonts w:ascii="GHEA Grapalat" w:hAnsi="GHEA Grapalat"/>
          <w:i/>
          <w:sz w:val="18"/>
          <w:lang w:val="af-ZA"/>
        </w:rPr>
        <w:t xml:space="preserve">` </w:t>
      </w:r>
      <w:r w:rsidRPr="00CB2761">
        <w:rPr>
          <w:rFonts w:ascii="GHEA Grapalat" w:hAnsi="GHEA Grapalat"/>
          <w:i/>
          <w:sz w:val="18"/>
          <w:lang w:val="hy-AM"/>
        </w:rPr>
        <w:t>մինչև հրավերը տեղեկագրում հրապարակելը:</w:t>
      </w:r>
    </w:p>
    <w:p w:rsidR="002258F0" w:rsidRPr="00CB2761" w:rsidRDefault="002258F0" w:rsidP="00D573EC">
      <w:pPr>
        <w:pStyle w:val="BodyTextIndent3"/>
        <w:spacing w:line="240" w:lineRule="auto"/>
        <w:ind w:firstLine="0"/>
        <w:rPr>
          <w:rFonts w:ascii="GHEA Grapalat" w:hAnsi="GHEA Grapalat"/>
          <w:i/>
          <w:sz w:val="18"/>
          <w:lang w:val="af-ZA" w:eastAsia="ru-RU"/>
        </w:rPr>
      </w:pPr>
      <w:r w:rsidRPr="00CB2761">
        <w:rPr>
          <w:rFonts w:ascii="GHEA Grapalat" w:hAnsi="GHEA Grapalat"/>
          <w:i/>
          <w:sz w:val="18"/>
          <w:lang w:val="af-ZA" w:eastAsia="ru-RU"/>
        </w:rPr>
        <w:t xml:space="preserve">** - </w:t>
      </w:r>
      <w:r w:rsidRPr="00CB2761">
        <w:rPr>
          <w:rFonts w:ascii="GHEA Grapalat" w:hAnsi="GHEA Grapalat"/>
          <w:i/>
          <w:sz w:val="18"/>
          <w:lang w:val="hy-AM" w:eastAsia="ru-RU"/>
        </w:rPr>
        <w:t>մասնակիցը</w:t>
      </w:r>
      <w:r w:rsidRPr="00CB2761">
        <w:rPr>
          <w:rFonts w:ascii="GHEA Grapalat" w:hAnsi="GHEA Grapalat"/>
          <w:i/>
          <w:sz w:val="18"/>
          <w:lang w:val="af-ZA" w:eastAsia="ru-RU"/>
        </w:rPr>
        <w:t xml:space="preserve"> </w:t>
      </w:r>
      <w:r w:rsidRPr="00CB2761">
        <w:rPr>
          <w:rFonts w:ascii="GHEA Grapalat" w:hAnsi="GHEA Grapalat"/>
          <w:i/>
          <w:sz w:val="18"/>
          <w:lang w:val="hy-AM" w:eastAsia="ru-RU"/>
        </w:rPr>
        <w:t>դիմում</w:t>
      </w:r>
      <w:r w:rsidRPr="00CB2761">
        <w:rPr>
          <w:rFonts w:ascii="GHEA Grapalat" w:hAnsi="GHEA Grapalat"/>
          <w:i/>
          <w:sz w:val="18"/>
          <w:lang w:val="af-ZA" w:eastAsia="ru-RU"/>
        </w:rPr>
        <w:t xml:space="preserve"> </w:t>
      </w:r>
      <w:r w:rsidRPr="00CB2761">
        <w:rPr>
          <w:rFonts w:ascii="GHEA Grapalat" w:hAnsi="GHEA Grapalat"/>
          <w:i/>
          <w:sz w:val="18"/>
          <w:lang w:val="hy-AM" w:eastAsia="ru-RU"/>
        </w:rPr>
        <w:t>հայտարարությունը</w:t>
      </w:r>
      <w:r w:rsidRPr="00CB2761">
        <w:rPr>
          <w:rFonts w:ascii="GHEA Grapalat" w:hAnsi="GHEA Grapalat"/>
          <w:i/>
          <w:sz w:val="18"/>
          <w:lang w:val="af-ZA" w:eastAsia="ru-RU"/>
        </w:rPr>
        <w:t xml:space="preserve"> </w:t>
      </w:r>
      <w:r w:rsidRPr="00CB2761">
        <w:rPr>
          <w:rFonts w:ascii="GHEA Grapalat" w:hAnsi="GHEA Grapalat"/>
          <w:i/>
          <w:sz w:val="18"/>
          <w:lang w:val="hy-AM" w:eastAsia="ru-RU"/>
        </w:rPr>
        <w:t>լրացնելիս</w:t>
      </w:r>
      <w:r w:rsidRPr="00CB2761">
        <w:rPr>
          <w:rFonts w:ascii="GHEA Grapalat" w:hAnsi="GHEA Grapalat"/>
          <w:i/>
          <w:sz w:val="18"/>
          <w:lang w:val="af-ZA" w:eastAsia="ru-RU"/>
        </w:rPr>
        <w:t xml:space="preserve"> </w:t>
      </w:r>
      <w:r w:rsidRPr="00CB2761">
        <w:rPr>
          <w:rFonts w:ascii="GHEA Grapalat" w:hAnsi="GHEA Grapalat"/>
          <w:i/>
          <w:sz w:val="18"/>
          <w:lang w:val="hy-AM" w:eastAsia="ru-RU"/>
        </w:rPr>
        <w:t>նշում</w:t>
      </w:r>
      <w:r w:rsidRPr="00CB2761">
        <w:rPr>
          <w:rFonts w:ascii="GHEA Grapalat" w:hAnsi="GHEA Grapalat"/>
          <w:i/>
          <w:sz w:val="18"/>
          <w:lang w:val="af-ZA" w:eastAsia="ru-RU"/>
        </w:rPr>
        <w:t xml:space="preserve"> </w:t>
      </w:r>
      <w:r w:rsidRPr="00CB2761">
        <w:rPr>
          <w:rFonts w:ascii="GHEA Grapalat" w:hAnsi="GHEA Grapalat"/>
          <w:i/>
          <w:sz w:val="18"/>
          <w:lang w:val="hy-AM" w:eastAsia="ru-RU"/>
        </w:rPr>
        <w:t>է</w:t>
      </w:r>
      <w:r w:rsidRPr="00CB2761">
        <w:rPr>
          <w:rFonts w:ascii="GHEA Grapalat" w:hAnsi="GHEA Grapalat"/>
          <w:i/>
          <w:sz w:val="18"/>
          <w:lang w:val="af-ZA" w:eastAsia="ru-RU"/>
        </w:rPr>
        <w:t xml:space="preserve"> </w:t>
      </w:r>
      <w:r w:rsidRPr="00CB2761">
        <w:rPr>
          <w:rFonts w:ascii="GHEA Grapalat" w:hAnsi="GHEA Grapalat"/>
          <w:i/>
          <w:sz w:val="18"/>
          <w:lang w:val="hy-AM" w:eastAsia="ru-RU"/>
        </w:rPr>
        <w:t>իր</w:t>
      </w:r>
      <w:r w:rsidRPr="00CB2761">
        <w:rPr>
          <w:rFonts w:ascii="GHEA Grapalat" w:hAnsi="GHEA Grapalat"/>
          <w:i/>
          <w:sz w:val="18"/>
          <w:lang w:val="af-ZA" w:eastAsia="ru-RU"/>
        </w:rPr>
        <w:t xml:space="preserve"> </w:t>
      </w:r>
      <w:r w:rsidRPr="00CB2761">
        <w:rPr>
          <w:rFonts w:ascii="GHEA Grapalat" w:hAnsi="GHEA Grapalat"/>
          <w:i/>
          <w:sz w:val="18"/>
          <w:lang w:val="hy-AM" w:eastAsia="ru-RU"/>
        </w:rPr>
        <w:t>իրական</w:t>
      </w:r>
      <w:r w:rsidRPr="00CB2761">
        <w:rPr>
          <w:rFonts w:ascii="GHEA Grapalat" w:hAnsi="GHEA Grapalat"/>
          <w:i/>
          <w:sz w:val="18"/>
          <w:lang w:val="af-ZA" w:eastAsia="ru-RU"/>
        </w:rPr>
        <w:t xml:space="preserve"> </w:t>
      </w:r>
      <w:r w:rsidRPr="00CB2761">
        <w:rPr>
          <w:rFonts w:ascii="GHEA Grapalat" w:hAnsi="GHEA Grapalat"/>
          <w:i/>
          <w:sz w:val="18"/>
          <w:lang w:val="hy-AM" w:eastAsia="ru-RU"/>
        </w:rPr>
        <w:t>շահառուների</w:t>
      </w:r>
      <w:r w:rsidRPr="00CB2761">
        <w:rPr>
          <w:rFonts w:ascii="GHEA Grapalat" w:hAnsi="GHEA Grapalat"/>
          <w:i/>
          <w:sz w:val="18"/>
          <w:lang w:val="af-ZA" w:eastAsia="ru-RU"/>
        </w:rPr>
        <w:t xml:space="preserve"> </w:t>
      </w:r>
      <w:r w:rsidRPr="00CB2761">
        <w:rPr>
          <w:rFonts w:ascii="GHEA Grapalat" w:hAnsi="GHEA Grapalat"/>
          <w:i/>
          <w:sz w:val="18"/>
          <w:lang w:val="hy-AM" w:eastAsia="ru-RU"/>
        </w:rPr>
        <w:t>վերաբերյալ</w:t>
      </w:r>
      <w:r w:rsidRPr="00CB2761">
        <w:rPr>
          <w:rFonts w:ascii="GHEA Grapalat" w:hAnsi="GHEA Grapalat"/>
          <w:i/>
          <w:sz w:val="18"/>
          <w:lang w:val="af-ZA" w:eastAsia="ru-RU"/>
        </w:rPr>
        <w:t xml:space="preserve"> </w:t>
      </w:r>
      <w:r w:rsidRPr="00CB2761">
        <w:rPr>
          <w:rFonts w:ascii="GHEA Grapalat" w:hAnsi="GHEA Grapalat"/>
          <w:i/>
          <w:sz w:val="18"/>
          <w:lang w:val="hy-AM" w:eastAsia="ru-RU"/>
        </w:rPr>
        <w:t>տեղեկություններ</w:t>
      </w:r>
      <w:r w:rsidRPr="00CB2761">
        <w:rPr>
          <w:rFonts w:ascii="GHEA Grapalat" w:hAnsi="GHEA Grapalat"/>
          <w:i/>
          <w:sz w:val="18"/>
          <w:lang w:val="af-ZA" w:eastAsia="ru-RU"/>
        </w:rPr>
        <w:t xml:space="preserve"> </w:t>
      </w:r>
      <w:r w:rsidRPr="00CB2761">
        <w:rPr>
          <w:rFonts w:ascii="GHEA Grapalat" w:hAnsi="GHEA Grapalat"/>
          <w:i/>
          <w:sz w:val="18"/>
          <w:lang w:val="hy-AM" w:eastAsia="ru-RU"/>
        </w:rPr>
        <w:t>պարունակող</w:t>
      </w:r>
      <w:r w:rsidRPr="00CB2761">
        <w:rPr>
          <w:rFonts w:ascii="GHEA Grapalat" w:hAnsi="GHEA Grapalat"/>
          <w:i/>
          <w:sz w:val="18"/>
          <w:lang w:val="af-ZA" w:eastAsia="ru-RU"/>
        </w:rPr>
        <w:t xml:space="preserve"> </w:t>
      </w:r>
      <w:r w:rsidRPr="00CB2761">
        <w:rPr>
          <w:rFonts w:ascii="GHEA Grapalat" w:hAnsi="GHEA Grapalat"/>
          <w:i/>
          <w:sz w:val="18"/>
          <w:lang w:val="hy-AM" w:eastAsia="ru-RU"/>
        </w:rPr>
        <w:t>կայք</w:t>
      </w:r>
      <w:r w:rsidRPr="00CB2761">
        <w:rPr>
          <w:rFonts w:ascii="GHEA Grapalat" w:hAnsi="GHEA Grapalat"/>
          <w:i/>
          <w:sz w:val="18"/>
          <w:lang w:val="af-ZA" w:eastAsia="ru-RU"/>
        </w:rPr>
        <w:t xml:space="preserve"> </w:t>
      </w:r>
      <w:r w:rsidRPr="00CB2761">
        <w:rPr>
          <w:rFonts w:ascii="GHEA Grapalat" w:hAnsi="GHEA Grapalat"/>
          <w:i/>
          <w:sz w:val="18"/>
          <w:lang w:val="hy-AM" w:eastAsia="ru-RU"/>
        </w:rPr>
        <w:t>էջի</w:t>
      </w:r>
      <w:r w:rsidRPr="00CB2761">
        <w:rPr>
          <w:rFonts w:ascii="GHEA Grapalat" w:hAnsi="GHEA Grapalat"/>
          <w:i/>
          <w:sz w:val="18"/>
          <w:lang w:val="af-ZA" w:eastAsia="ru-RU"/>
        </w:rPr>
        <w:t xml:space="preserve"> </w:t>
      </w:r>
      <w:r w:rsidRPr="00CB2761">
        <w:rPr>
          <w:rFonts w:ascii="GHEA Grapalat" w:hAnsi="GHEA Grapalat"/>
          <w:i/>
          <w:sz w:val="18"/>
          <w:lang w:val="hy-AM" w:eastAsia="ru-RU"/>
        </w:rPr>
        <w:t>հղումը</w:t>
      </w:r>
      <w:r w:rsidRPr="00CB2761">
        <w:rPr>
          <w:rFonts w:ascii="GHEA Grapalat" w:hAnsi="GHEA Grapalat"/>
          <w:i/>
          <w:sz w:val="18"/>
          <w:lang w:val="af-ZA" w:eastAsia="ru-RU"/>
        </w:rPr>
        <w:t xml:space="preserve">, </w:t>
      </w:r>
      <w:r w:rsidRPr="00CB2761">
        <w:rPr>
          <w:rFonts w:ascii="GHEA Grapalat" w:hAnsi="GHEA Grapalat"/>
          <w:i/>
          <w:sz w:val="18"/>
          <w:lang w:val="hy-AM" w:eastAsia="ru-RU"/>
        </w:rPr>
        <w:t>եթե</w:t>
      </w:r>
      <w:r w:rsidRPr="00CB2761">
        <w:rPr>
          <w:rFonts w:ascii="GHEA Grapalat" w:hAnsi="GHEA Grapalat"/>
          <w:i/>
          <w:sz w:val="18"/>
          <w:lang w:val="af-ZA" w:eastAsia="ru-RU"/>
        </w:rPr>
        <w:t xml:space="preserve"> </w:t>
      </w:r>
      <w:r w:rsidRPr="00CB2761">
        <w:rPr>
          <w:rFonts w:ascii="GHEA Grapalat" w:hAnsi="GHEA Grapalat"/>
          <w:i/>
          <w:sz w:val="18"/>
          <w:lang w:val="hy-AM" w:eastAsia="ru-RU"/>
        </w:rPr>
        <w:t>այդ</w:t>
      </w:r>
      <w:r w:rsidRPr="00CB2761">
        <w:rPr>
          <w:rFonts w:ascii="GHEA Grapalat" w:hAnsi="GHEA Grapalat"/>
          <w:i/>
          <w:sz w:val="18"/>
          <w:lang w:val="af-ZA" w:eastAsia="ru-RU"/>
        </w:rPr>
        <w:t xml:space="preserve"> </w:t>
      </w:r>
      <w:r w:rsidRPr="00CB2761">
        <w:rPr>
          <w:rFonts w:ascii="GHEA Grapalat" w:hAnsi="GHEA Grapalat"/>
          <w:i/>
          <w:sz w:val="18"/>
          <w:lang w:val="hy-AM" w:eastAsia="ru-RU"/>
        </w:rPr>
        <w:t>մասնակիցը</w:t>
      </w:r>
      <w:r w:rsidRPr="00CB2761">
        <w:rPr>
          <w:rFonts w:ascii="GHEA Grapalat" w:hAnsi="GHEA Grapalat"/>
          <w:i/>
          <w:sz w:val="18"/>
          <w:lang w:val="af-ZA" w:eastAsia="ru-RU"/>
        </w:rPr>
        <w:t xml:space="preserve"> «</w:t>
      </w:r>
      <w:r w:rsidRPr="00CB2761">
        <w:rPr>
          <w:rFonts w:ascii="GHEA Grapalat" w:hAnsi="GHEA Grapalat"/>
          <w:i/>
          <w:sz w:val="18"/>
          <w:lang w:val="hy-AM" w:eastAsia="ru-RU"/>
        </w:rPr>
        <w:t>Իրավաբանական</w:t>
      </w:r>
      <w:r w:rsidRPr="00CB2761">
        <w:rPr>
          <w:rFonts w:ascii="GHEA Grapalat" w:hAnsi="GHEA Grapalat"/>
          <w:i/>
          <w:sz w:val="18"/>
          <w:lang w:val="af-ZA" w:eastAsia="ru-RU"/>
        </w:rPr>
        <w:t xml:space="preserve"> </w:t>
      </w:r>
      <w:r w:rsidRPr="00CB2761">
        <w:rPr>
          <w:rFonts w:ascii="GHEA Grapalat" w:hAnsi="GHEA Grapalat"/>
          <w:i/>
          <w:sz w:val="18"/>
          <w:lang w:val="hy-AM" w:eastAsia="ru-RU"/>
        </w:rPr>
        <w:t>անձանց</w:t>
      </w:r>
      <w:r w:rsidRPr="00CB2761">
        <w:rPr>
          <w:rFonts w:ascii="GHEA Grapalat" w:hAnsi="GHEA Grapalat"/>
          <w:i/>
          <w:sz w:val="18"/>
          <w:lang w:val="af-ZA" w:eastAsia="ru-RU"/>
        </w:rPr>
        <w:t xml:space="preserve"> </w:t>
      </w:r>
      <w:r w:rsidRPr="00CB2761">
        <w:rPr>
          <w:rFonts w:ascii="GHEA Grapalat" w:hAnsi="GHEA Grapalat"/>
          <w:i/>
          <w:sz w:val="18"/>
          <w:lang w:val="hy-AM" w:eastAsia="ru-RU"/>
        </w:rPr>
        <w:t>պետական</w:t>
      </w:r>
      <w:r w:rsidRPr="00CB2761">
        <w:rPr>
          <w:rFonts w:ascii="GHEA Grapalat" w:hAnsi="GHEA Grapalat"/>
          <w:i/>
          <w:sz w:val="18"/>
          <w:lang w:val="af-ZA" w:eastAsia="ru-RU"/>
        </w:rPr>
        <w:t xml:space="preserve"> </w:t>
      </w:r>
      <w:r w:rsidRPr="00CB2761">
        <w:rPr>
          <w:rFonts w:ascii="GHEA Grapalat" w:hAnsi="GHEA Grapalat"/>
          <w:i/>
          <w:sz w:val="18"/>
          <w:lang w:val="hy-AM" w:eastAsia="ru-RU"/>
        </w:rPr>
        <w:t>գրանցման</w:t>
      </w:r>
      <w:r w:rsidRPr="00CB2761">
        <w:rPr>
          <w:rFonts w:ascii="GHEA Grapalat" w:hAnsi="GHEA Grapalat"/>
          <w:i/>
          <w:sz w:val="18"/>
          <w:lang w:val="af-ZA" w:eastAsia="ru-RU"/>
        </w:rPr>
        <w:t xml:space="preserve">, </w:t>
      </w:r>
      <w:r w:rsidRPr="00CB2761">
        <w:rPr>
          <w:rFonts w:ascii="GHEA Grapalat" w:hAnsi="GHEA Grapalat"/>
          <w:i/>
          <w:sz w:val="18"/>
          <w:lang w:val="hy-AM" w:eastAsia="ru-RU"/>
        </w:rPr>
        <w:t>իրավաբանական</w:t>
      </w:r>
      <w:r w:rsidRPr="00CB2761">
        <w:rPr>
          <w:rFonts w:ascii="GHEA Grapalat" w:hAnsi="GHEA Grapalat"/>
          <w:i/>
          <w:sz w:val="18"/>
          <w:lang w:val="af-ZA" w:eastAsia="ru-RU"/>
        </w:rPr>
        <w:t xml:space="preserve"> </w:t>
      </w:r>
      <w:r w:rsidRPr="00CB2761">
        <w:rPr>
          <w:rFonts w:ascii="GHEA Grapalat" w:hAnsi="GHEA Grapalat"/>
          <w:i/>
          <w:sz w:val="18"/>
          <w:lang w:val="hy-AM" w:eastAsia="ru-RU"/>
        </w:rPr>
        <w:t>անձանց</w:t>
      </w:r>
      <w:r w:rsidRPr="00CB2761">
        <w:rPr>
          <w:rFonts w:ascii="GHEA Grapalat" w:hAnsi="GHEA Grapalat"/>
          <w:i/>
          <w:sz w:val="18"/>
          <w:lang w:val="af-ZA" w:eastAsia="ru-RU"/>
        </w:rPr>
        <w:t xml:space="preserve"> </w:t>
      </w:r>
      <w:r w:rsidRPr="00CB2761">
        <w:rPr>
          <w:rFonts w:ascii="GHEA Grapalat" w:hAnsi="GHEA Grapalat"/>
          <w:i/>
          <w:sz w:val="18"/>
          <w:lang w:val="hy-AM" w:eastAsia="ru-RU"/>
        </w:rPr>
        <w:t>ստորաբաժանումների</w:t>
      </w:r>
      <w:r w:rsidRPr="00CB2761">
        <w:rPr>
          <w:rFonts w:ascii="GHEA Grapalat" w:hAnsi="GHEA Grapalat"/>
          <w:i/>
          <w:sz w:val="18"/>
          <w:lang w:val="af-ZA" w:eastAsia="ru-RU"/>
        </w:rPr>
        <w:t xml:space="preserve">, </w:t>
      </w:r>
      <w:r w:rsidRPr="00CB2761">
        <w:rPr>
          <w:rFonts w:ascii="GHEA Grapalat" w:hAnsi="GHEA Grapalat"/>
          <w:i/>
          <w:sz w:val="18"/>
          <w:lang w:val="hy-AM" w:eastAsia="ru-RU"/>
        </w:rPr>
        <w:t>հիմնարկների</w:t>
      </w:r>
      <w:r w:rsidRPr="00CB2761">
        <w:rPr>
          <w:rFonts w:ascii="GHEA Grapalat" w:hAnsi="GHEA Grapalat"/>
          <w:i/>
          <w:sz w:val="18"/>
          <w:lang w:val="af-ZA" w:eastAsia="ru-RU"/>
        </w:rPr>
        <w:t xml:space="preserve"> </w:t>
      </w:r>
      <w:r w:rsidRPr="00CB2761">
        <w:rPr>
          <w:rFonts w:ascii="GHEA Grapalat" w:hAnsi="GHEA Grapalat"/>
          <w:i/>
          <w:sz w:val="18"/>
          <w:lang w:val="hy-AM" w:eastAsia="ru-RU"/>
        </w:rPr>
        <w:t>և</w:t>
      </w:r>
      <w:r w:rsidRPr="00CB2761">
        <w:rPr>
          <w:rFonts w:ascii="GHEA Grapalat" w:hAnsi="GHEA Grapalat"/>
          <w:i/>
          <w:sz w:val="18"/>
          <w:lang w:val="af-ZA" w:eastAsia="ru-RU"/>
        </w:rPr>
        <w:t xml:space="preserve"> </w:t>
      </w:r>
      <w:r w:rsidRPr="00CB2761">
        <w:rPr>
          <w:rFonts w:ascii="GHEA Grapalat" w:hAnsi="GHEA Grapalat"/>
          <w:i/>
          <w:sz w:val="18"/>
          <w:lang w:val="hy-AM" w:eastAsia="ru-RU"/>
        </w:rPr>
        <w:t>անհատ</w:t>
      </w:r>
      <w:r w:rsidRPr="00CB2761">
        <w:rPr>
          <w:rFonts w:ascii="GHEA Grapalat" w:hAnsi="GHEA Grapalat"/>
          <w:i/>
          <w:sz w:val="18"/>
          <w:lang w:val="af-ZA" w:eastAsia="ru-RU"/>
        </w:rPr>
        <w:t xml:space="preserve"> </w:t>
      </w:r>
      <w:r w:rsidRPr="00CB2761">
        <w:rPr>
          <w:rFonts w:ascii="GHEA Grapalat" w:hAnsi="GHEA Grapalat"/>
          <w:i/>
          <w:sz w:val="18"/>
          <w:lang w:val="hy-AM" w:eastAsia="ru-RU"/>
        </w:rPr>
        <w:t>ձեռնարկատերերի</w:t>
      </w:r>
      <w:r w:rsidRPr="00CB2761">
        <w:rPr>
          <w:rFonts w:ascii="GHEA Grapalat" w:hAnsi="GHEA Grapalat"/>
          <w:i/>
          <w:sz w:val="18"/>
          <w:lang w:val="af-ZA" w:eastAsia="ru-RU"/>
        </w:rPr>
        <w:t xml:space="preserve"> </w:t>
      </w:r>
      <w:r w:rsidRPr="00CB2761">
        <w:rPr>
          <w:rFonts w:ascii="GHEA Grapalat" w:hAnsi="GHEA Grapalat"/>
          <w:i/>
          <w:sz w:val="18"/>
          <w:lang w:val="hy-AM" w:eastAsia="ru-RU"/>
        </w:rPr>
        <w:t>պետական</w:t>
      </w:r>
      <w:r w:rsidRPr="00CB2761">
        <w:rPr>
          <w:rFonts w:ascii="GHEA Grapalat" w:hAnsi="GHEA Grapalat"/>
          <w:i/>
          <w:sz w:val="18"/>
          <w:lang w:val="af-ZA" w:eastAsia="ru-RU"/>
        </w:rPr>
        <w:t xml:space="preserve"> </w:t>
      </w:r>
      <w:r w:rsidRPr="00CB2761">
        <w:rPr>
          <w:rFonts w:ascii="GHEA Grapalat" w:hAnsi="GHEA Grapalat"/>
          <w:i/>
          <w:sz w:val="18"/>
          <w:lang w:val="hy-AM" w:eastAsia="ru-RU"/>
        </w:rPr>
        <w:t>հաշվառման</w:t>
      </w:r>
      <w:r w:rsidRPr="00CB2761">
        <w:rPr>
          <w:rFonts w:ascii="Calibri" w:hAnsi="Calibri" w:cs="Calibri"/>
          <w:i/>
          <w:sz w:val="18"/>
          <w:lang w:val="af-ZA" w:eastAsia="ru-RU"/>
        </w:rPr>
        <w:t> </w:t>
      </w:r>
      <w:r w:rsidRPr="00CB2761">
        <w:rPr>
          <w:rFonts w:ascii="GHEA Grapalat" w:hAnsi="GHEA Grapalat" w:cs="GHEA Grapalat"/>
          <w:i/>
          <w:sz w:val="18"/>
          <w:lang w:val="hy-AM" w:eastAsia="ru-RU"/>
        </w:rPr>
        <w:t>մասին</w:t>
      </w:r>
      <w:r w:rsidRPr="00CB2761">
        <w:rPr>
          <w:rFonts w:ascii="GHEA Grapalat" w:hAnsi="GHEA Grapalat" w:cs="GHEA Grapalat"/>
          <w:i/>
          <w:sz w:val="18"/>
          <w:lang w:val="af-ZA" w:eastAsia="ru-RU"/>
        </w:rPr>
        <w:t xml:space="preserve">» </w:t>
      </w:r>
      <w:r w:rsidRPr="00CB2761">
        <w:rPr>
          <w:rFonts w:ascii="GHEA Grapalat" w:hAnsi="GHEA Grapalat" w:cs="GHEA Grapalat"/>
          <w:i/>
          <w:sz w:val="18"/>
          <w:lang w:val="hy-AM" w:eastAsia="ru-RU"/>
        </w:rPr>
        <w:t>օրենքի</w:t>
      </w:r>
      <w:r w:rsidRPr="00CB2761">
        <w:rPr>
          <w:rFonts w:ascii="GHEA Grapalat" w:hAnsi="GHEA Grapalat" w:cs="GHEA Grapalat"/>
          <w:i/>
          <w:sz w:val="18"/>
          <w:lang w:val="af-ZA" w:eastAsia="ru-RU"/>
        </w:rPr>
        <w:t xml:space="preserve"> </w:t>
      </w:r>
      <w:r w:rsidRPr="00CB2761">
        <w:rPr>
          <w:rFonts w:ascii="GHEA Grapalat" w:hAnsi="GHEA Grapalat" w:cs="GHEA Grapalat"/>
          <w:i/>
          <w:sz w:val="18"/>
          <w:lang w:val="hy-AM" w:eastAsia="ru-RU"/>
        </w:rPr>
        <w:t>հիման</w:t>
      </w:r>
      <w:r w:rsidRPr="00CB2761">
        <w:rPr>
          <w:rFonts w:ascii="GHEA Grapalat" w:hAnsi="GHEA Grapalat" w:cs="GHEA Grapalat"/>
          <w:i/>
          <w:sz w:val="18"/>
          <w:lang w:val="af-ZA" w:eastAsia="ru-RU"/>
        </w:rPr>
        <w:t xml:space="preserve"> </w:t>
      </w:r>
      <w:r w:rsidRPr="00CB2761">
        <w:rPr>
          <w:rFonts w:ascii="GHEA Grapalat" w:hAnsi="GHEA Grapalat" w:cs="GHEA Grapalat"/>
          <w:i/>
          <w:sz w:val="18"/>
          <w:lang w:val="hy-AM" w:eastAsia="ru-RU"/>
        </w:rPr>
        <w:t>վրա</w:t>
      </w:r>
      <w:r w:rsidRPr="00CB2761">
        <w:rPr>
          <w:rFonts w:ascii="GHEA Grapalat" w:hAnsi="GHEA Grapalat" w:cs="GHEA Grapalat"/>
          <w:i/>
          <w:sz w:val="18"/>
          <w:lang w:val="af-ZA" w:eastAsia="ru-RU"/>
        </w:rPr>
        <w:t xml:space="preserve"> </w:t>
      </w:r>
      <w:r w:rsidRPr="00CB2761">
        <w:rPr>
          <w:rFonts w:ascii="GHEA Grapalat" w:hAnsi="GHEA Grapalat" w:cs="GHEA Grapalat"/>
          <w:i/>
          <w:sz w:val="18"/>
          <w:lang w:val="hy-AM" w:eastAsia="ru-RU"/>
        </w:rPr>
        <w:t>իրական</w:t>
      </w:r>
      <w:r w:rsidRPr="00CB2761">
        <w:rPr>
          <w:rFonts w:ascii="GHEA Grapalat" w:hAnsi="GHEA Grapalat" w:cs="GHEA Grapalat"/>
          <w:i/>
          <w:sz w:val="18"/>
          <w:lang w:val="af-ZA" w:eastAsia="ru-RU"/>
        </w:rPr>
        <w:t xml:space="preserve"> </w:t>
      </w:r>
      <w:r w:rsidRPr="00CB2761">
        <w:rPr>
          <w:rFonts w:ascii="GHEA Grapalat" w:hAnsi="GHEA Grapalat" w:cs="GHEA Grapalat"/>
          <w:i/>
          <w:sz w:val="18"/>
          <w:lang w:val="hy-AM" w:eastAsia="ru-RU"/>
        </w:rPr>
        <w:t>շահառուների</w:t>
      </w:r>
      <w:r w:rsidRPr="00CB2761">
        <w:rPr>
          <w:rFonts w:ascii="GHEA Grapalat" w:hAnsi="GHEA Grapalat" w:cs="GHEA Grapalat"/>
          <w:i/>
          <w:sz w:val="18"/>
          <w:lang w:val="af-ZA" w:eastAsia="ru-RU"/>
        </w:rPr>
        <w:t xml:space="preserve"> </w:t>
      </w:r>
      <w:r w:rsidRPr="00CB2761">
        <w:rPr>
          <w:rFonts w:ascii="GHEA Grapalat" w:hAnsi="GHEA Grapalat" w:cs="GHEA Grapalat"/>
          <w:i/>
          <w:sz w:val="18"/>
          <w:lang w:val="hy-AM" w:eastAsia="ru-RU"/>
        </w:rPr>
        <w:t>վերաբերյալ</w:t>
      </w:r>
      <w:r w:rsidRPr="00CB2761">
        <w:rPr>
          <w:rFonts w:ascii="GHEA Grapalat" w:hAnsi="GHEA Grapalat" w:cs="GHEA Grapalat"/>
          <w:i/>
          <w:sz w:val="18"/>
          <w:lang w:val="af-ZA" w:eastAsia="ru-RU"/>
        </w:rPr>
        <w:t xml:space="preserve"> </w:t>
      </w:r>
      <w:r w:rsidRPr="00CB2761">
        <w:rPr>
          <w:rFonts w:ascii="GHEA Grapalat" w:hAnsi="GHEA Grapalat" w:cs="GHEA Grapalat"/>
          <w:i/>
          <w:sz w:val="18"/>
          <w:lang w:val="hy-AM" w:eastAsia="ru-RU"/>
        </w:rPr>
        <w:t>հայտարարագիր</w:t>
      </w:r>
      <w:r w:rsidRPr="00CB2761">
        <w:rPr>
          <w:rFonts w:ascii="GHEA Grapalat" w:hAnsi="GHEA Grapalat" w:cs="GHEA Grapalat"/>
          <w:i/>
          <w:sz w:val="18"/>
          <w:lang w:val="af-ZA" w:eastAsia="ru-RU"/>
        </w:rPr>
        <w:t xml:space="preserve"> </w:t>
      </w:r>
      <w:r w:rsidRPr="00CB2761">
        <w:rPr>
          <w:rFonts w:ascii="GHEA Grapalat" w:hAnsi="GHEA Grapalat" w:cs="GHEA Grapalat"/>
          <w:i/>
          <w:sz w:val="18"/>
          <w:lang w:val="hy-AM" w:eastAsia="ru-RU"/>
        </w:rPr>
        <w:t>ներկայացնելու</w:t>
      </w:r>
      <w:r w:rsidRPr="00CB2761">
        <w:rPr>
          <w:rFonts w:ascii="GHEA Grapalat" w:hAnsi="GHEA Grapalat" w:cs="GHEA Grapalat"/>
          <w:i/>
          <w:sz w:val="18"/>
          <w:lang w:val="af-ZA" w:eastAsia="ru-RU"/>
        </w:rPr>
        <w:t xml:space="preserve"> </w:t>
      </w:r>
      <w:r w:rsidRPr="00CB2761">
        <w:rPr>
          <w:rFonts w:ascii="GHEA Grapalat" w:hAnsi="GHEA Grapalat" w:cs="GHEA Grapalat"/>
          <w:i/>
          <w:sz w:val="18"/>
          <w:lang w:val="hy-AM" w:eastAsia="ru-RU"/>
        </w:rPr>
        <w:t>պարտականություն</w:t>
      </w:r>
      <w:r w:rsidRPr="00CB2761">
        <w:rPr>
          <w:rFonts w:ascii="GHEA Grapalat" w:hAnsi="GHEA Grapalat" w:cs="GHEA Grapalat"/>
          <w:i/>
          <w:sz w:val="18"/>
          <w:lang w:val="af-ZA" w:eastAsia="ru-RU"/>
        </w:rPr>
        <w:t xml:space="preserve"> </w:t>
      </w:r>
      <w:r w:rsidRPr="00CB2761">
        <w:rPr>
          <w:rFonts w:ascii="GHEA Grapalat" w:hAnsi="GHEA Grapalat" w:cs="GHEA Grapalat"/>
          <w:i/>
          <w:sz w:val="18"/>
          <w:lang w:val="hy-AM" w:eastAsia="ru-RU"/>
        </w:rPr>
        <w:t>ունեցող</w:t>
      </w:r>
      <w:r w:rsidRPr="00CB2761">
        <w:rPr>
          <w:rFonts w:ascii="GHEA Grapalat" w:hAnsi="GHEA Grapalat" w:cs="GHEA Grapalat"/>
          <w:i/>
          <w:sz w:val="18"/>
          <w:lang w:val="af-ZA" w:eastAsia="ru-RU"/>
        </w:rPr>
        <w:t xml:space="preserve"> </w:t>
      </w:r>
      <w:r w:rsidRPr="00CB2761">
        <w:rPr>
          <w:rFonts w:ascii="GHEA Grapalat" w:hAnsi="GHEA Grapalat" w:cs="GHEA Grapalat"/>
          <w:i/>
          <w:sz w:val="18"/>
          <w:lang w:val="hy-AM" w:eastAsia="ru-RU"/>
        </w:rPr>
        <w:t>իրավաբանական</w:t>
      </w:r>
      <w:r w:rsidRPr="00CB2761">
        <w:rPr>
          <w:rFonts w:ascii="GHEA Grapalat" w:hAnsi="GHEA Grapalat" w:cs="GHEA Grapalat"/>
          <w:i/>
          <w:sz w:val="18"/>
          <w:lang w:val="af-ZA" w:eastAsia="ru-RU"/>
        </w:rPr>
        <w:t xml:space="preserve"> </w:t>
      </w:r>
      <w:r w:rsidRPr="00CB2761">
        <w:rPr>
          <w:rFonts w:ascii="GHEA Grapalat" w:hAnsi="GHEA Grapalat" w:cs="GHEA Grapalat"/>
          <w:i/>
          <w:sz w:val="18"/>
          <w:lang w:val="hy-AM" w:eastAsia="ru-RU"/>
        </w:rPr>
        <w:t>անձ</w:t>
      </w:r>
      <w:r w:rsidRPr="00CB2761">
        <w:rPr>
          <w:rFonts w:ascii="GHEA Grapalat" w:hAnsi="GHEA Grapalat" w:cs="GHEA Grapalat"/>
          <w:i/>
          <w:sz w:val="18"/>
          <w:lang w:val="af-ZA" w:eastAsia="ru-RU"/>
        </w:rPr>
        <w:t xml:space="preserve"> </w:t>
      </w:r>
      <w:r w:rsidRPr="00CB2761">
        <w:rPr>
          <w:rFonts w:ascii="GHEA Grapalat" w:hAnsi="GHEA Grapalat" w:cs="GHEA Grapalat"/>
          <w:i/>
          <w:sz w:val="18"/>
          <w:lang w:val="hy-AM" w:eastAsia="ru-RU"/>
        </w:rPr>
        <w:t>է</w:t>
      </w:r>
      <w:r w:rsidRPr="00CB2761">
        <w:rPr>
          <w:rFonts w:ascii="GHEA Grapalat" w:hAnsi="GHEA Grapalat" w:cs="GHEA Grapalat"/>
          <w:i/>
          <w:sz w:val="18"/>
          <w:lang w:val="af-ZA" w:eastAsia="ru-RU"/>
        </w:rPr>
        <w:t xml:space="preserve"> </w:t>
      </w:r>
      <w:r w:rsidRPr="00CB2761">
        <w:rPr>
          <w:rFonts w:ascii="GHEA Grapalat" w:hAnsi="GHEA Grapalat" w:cs="GHEA Grapalat"/>
          <w:i/>
          <w:sz w:val="18"/>
          <w:lang w:val="hy-AM" w:eastAsia="ru-RU"/>
        </w:rPr>
        <w:t>և</w:t>
      </w:r>
      <w:r w:rsidRPr="00CB2761">
        <w:rPr>
          <w:rFonts w:ascii="GHEA Grapalat" w:hAnsi="GHEA Grapalat" w:cs="GHEA Grapalat"/>
          <w:i/>
          <w:sz w:val="18"/>
          <w:lang w:val="af-ZA" w:eastAsia="ru-RU"/>
        </w:rPr>
        <w:t xml:space="preserve"> </w:t>
      </w:r>
      <w:r w:rsidRPr="00CB2761">
        <w:rPr>
          <w:rFonts w:ascii="GHEA Grapalat" w:hAnsi="GHEA Grapalat" w:cs="GHEA Grapalat"/>
          <w:i/>
          <w:sz w:val="18"/>
          <w:lang w:val="hy-AM" w:eastAsia="ru-RU"/>
        </w:rPr>
        <w:t>հայտը</w:t>
      </w:r>
      <w:r w:rsidRPr="00CB2761">
        <w:rPr>
          <w:rFonts w:ascii="GHEA Grapalat" w:hAnsi="GHEA Grapalat" w:cs="GHEA Grapalat"/>
          <w:i/>
          <w:sz w:val="18"/>
          <w:lang w:val="af-ZA" w:eastAsia="ru-RU"/>
        </w:rPr>
        <w:t xml:space="preserve"> </w:t>
      </w:r>
      <w:r w:rsidRPr="00CB2761">
        <w:rPr>
          <w:rFonts w:ascii="GHEA Grapalat" w:hAnsi="GHEA Grapalat" w:cs="GHEA Grapalat"/>
          <w:i/>
          <w:sz w:val="18"/>
          <w:lang w:val="hy-AM" w:eastAsia="ru-RU"/>
        </w:rPr>
        <w:t>ներկայացնելու</w:t>
      </w:r>
      <w:r w:rsidRPr="00CB2761">
        <w:rPr>
          <w:rFonts w:ascii="GHEA Grapalat" w:hAnsi="GHEA Grapalat" w:cs="GHEA Grapalat"/>
          <w:i/>
          <w:sz w:val="18"/>
          <w:lang w:val="af-ZA" w:eastAsia="ru-RU"/>
        </w:rPr>
        <w:t xml:space="preserve"> </w:t>
      </w:r>
      <w:r w:rsidRPr="00CB2761">
        <w:rPr>
          <w:rFonts w:ascii="GHEA Grapalat" w:hAnsi="GHEA Grapalat" w:cs="GHEA Grapalat"/>
          <w:i/>
          <w:sz w:val="18"/>
          <w:lang w:val="hy-AM" w:eastAsia="ru-RU"/>
        </w:rPr>
        <w:t>օրվա</w:t>
      </w:r>
      <w:r w:rsidRPr="00CB2761">
        <w:rPr>
          <w:rFonts w:ascii="GHEA Grapalat" w:hAnsi="GHEA Grapalat" w:cs="GHEA Grapalat"/>
          <w:i/>
          <w:sz w:val="18"/>
          <w:lang w:val="af-ZA" w:eastAsia="ru-RU"/>
        </w:rPr>
        <w:t xml:space="preserve"> </w:t>
      </w:r>
      <w:r w:rsidRPr="00CB2761">
        <w:rPr>
          <w:rFonts w:ascii="GHEA Grapalat" w:hAnsi="GHEA Grapalat" w:cs="GHEA Grapalat"/>
          <w:i/>
          <w:sz w:val="18"/>
          <w:lang w:val="hy-AM" w:eastAsia="ru-RU"/>
        </w:rPr>
        <w:t>դրությամբ</w:t>
      </w:r>
      <w:r w:rsidRPr="00CB2761">
        <w:rPr>
          <w:rFonts w:ascii="GHEA Grapalat" w:hAnsi="GHEA Grapalat" w:cs="GHEA Grapalat"/>
          <w:i/>
          <w:sz w:val="18"/>
          <w:lang w:val="af-ZA" w:eastAsia="ru-RU"/>
        </w:rPr>
        <w:t xml:space="preserve"> </w:t>
      </w:r>
      <w:r w:rsidRPr="00CB2761">
        <w:rPr>
          <w:rFonts w:ascii="GHEA Grapalat" w:hAnsi="GHEA Grapalat" w:cs="GHEA Grapalat"/>
          <w:i/>
          <w:sz w:val="18"/>
          <w:lang w:val="hy-AM" w:eastAsia="ru-RU"/>
        </w:rPr>
        <w:t>սահմանված</w:t>
      </w:r>
      <w:r w:rsidRPr="00CB2761">
        <w:rPr>
          <w:rFonts w:ascii="GHEA Grapalat" w:hAnsi="GHEA Grapalat" w:cs="GHEA Grapalat"/>
          <w:i/>
          <w:sz w:val="18"/>
          <w:lang w:val="af-ZA" w:eastAsia="ru-RU"/>
        </w:rPr>
        <w:t xml:space="preserve"> </w:t>
      </w:r>
      <w:r w:rsidRPr="00CB2761">
        <w:rPr>
          <w:rFonts w:ascii="GHEA Grapalat" w:hAnsi="GHEA Grapalat" w:cs="GHEA Grapalat"/>
          <w:i/>
          <w:sz w:val="18"/>
          <w:lang w:val="hy-AM" w:eastAsia="ru-RU"/>
        </w:rPr>
        <w:t>կարգով</w:t>
      </w:r>
      <w:r w:rsidRPr="00CB2761">
        <w:rPr>
          <w:rFonts w:ascii="GHEA Grapalat" w:hAnsi="GHEA Grapalat" w:cs="GHEA Grapalat"/>
          <w:i/>
          <w:sz w:val="18"/>
          <w:lang w:val="af-ZA" w:eastAsia="ru-RU"/>
        </w:rPr>
        <w:t xml:space="preserve"> </w:t>
      </w:r>
      <w:r w:rsidRPr="00CB2761">
        <w:rPr>
          <w:rFonts w:ascii="GHEA Grapalat" w:hAnsi="GHEA Grapalat" w:cs="GHEA Grapalat"/>
          <w:i/>
          <w:sz w:val="18"/>
          <w:lang w:val="hy-AM" w:eastAsia="ru-RU"/>
        </w:rPr>
        <w:t>պետք</w:t>
      </w:r>
      <w:r w:rsidRPr="00CB2761">
        <w:rPr>
          <w:rFonts w:ascii="GHEA Grapalat" w:hAnsi="GHEA Grapalat" w:cs="GHEA Grapalat"/>
          <w:i/>
          <w:sz w:val="18"/>
          <w:lang w:val="af-ZA" w:eastAsia="ru-RU"/>
        </w:rPr>
        <w:t xml:space="preserve"> </w:t>
      </w:r>
      <w:r w:rsidRPr="00CB2761">
        <w:rPr>
          <w:rFonts w:ascii="GHEA Grapalat" w:hAnsi="GHEA Grapalat" w:cs="GHEA Grapalat"/>
          <w:i/>
          <w:sz w:val="18"/>
          <w:lang w:val="hy-AM" w:eastAsia="ru-RU"/>
        </w:rPr>
        <w:t>է</w:t>
      </w:r>
      <w:r w:rsidRPr="00CB2761">
        <w:rPr>
          <w:rFonts w:ascii="GHEA Grapalat" w:hAnsi="GHEA Grapalat" w:cs="GHEA Grapalat"/>
          <w:i/>
          <w:sz w:val="18"/>
          <w:lang w:val="af-ZA" w:eastAsia="ru-RU"/>
        </w:rPr>
        <w:t xml:space="preserve"> </w:t>
      </w:r>
      <w:r w:rsidRPr="00CB2761">
        <w:rPr>
          <w:rFonts w:ascii="GHEA Grapalat" w:hAnsi="GHEA Grapalat" w:cs="GHEA Grapalat"/>
          <w:i/>
          <w:sz w:val="18"/>
          <w:lang w:val="hy-AM" w:eastAsia="ru-RU"/>
        </w:rPr>
        <w:t>ի</w:t>
      </w:r>
      <w:r w:rsidRPr="00CB2761">
        <w:rPr>
          <w:rFonts w:ascii="GHEA Grapalat" w:hAnsi="GHEA Grapalat"/>
          <w:i/>
          <w:sz w:val="18"/>
          <w:lang w:val="hy-AM" w:eastAsia="ru-RU"/>
        </w:rPr>
        <w:t>րավաբանական</w:t>
      </w:r>
      <w:r w:rsidRPr="00CB2761">
        <w:rPr>
          <w:rFonts w:ascii="GHEA Grapalat" w:hAnsi="GHEA Grapalat"/>
          <w:i/>
          <w:sz w:val="18"/>
          <w:lang w:val="af-ZA" w:eastAsia="ru-RU"/>
        </w:rPr>
        <w:t xml:space="preserve"> </w:t>
      </w:r>
      <w:r w:rsidRPr="00CB2761">
        <w:rPr>
          <w:rFonts w:ascii="GHEA Grapalat" w:hAnsi="GHEA Grapalat"/>
          <w:i/>
          <w:sz w:val="18"/>
          <w:lang w:val="hy-AM" w:eastAsia="ru-RU"/>
        </w:rPr>
        <w:t>անձանց</w:t>
      </w:r>
      <w:r w:rsidRPr="00CB2761">
        <w:rPr>
          <w:rFonts w:ascii="GHEA Grapalat" w:hAnsi="GHEA Grapalat"/>
          <w:i/>
          <w:sz w:val="18"/>
          <w:lang w:val="af-ZA" w:eastAsia="ru-RU"/>
        </w:rPr>
        <w:t xml:space="preserve"> </w:t>
      </w:r>
      <w:r w:rsidRPr="00CB2761">
        <w:rPr>
          <w:rFonts w:ascii="GHEA Grapalat" w:hAnsi="GHEA Grapalat"/>
          <w:i/>
          <w:sz w:val="18"/>
          <w:lang w:val="hy-AM" w:eastAsia="ru-RU"/>
        </w:rPr>
        <w:t>պետական</w:t>
      </w:r>
      <w:r w:rsidRPr="00CB2761">
        <w:rPr>
          <w:rFonts w:ascii="GHEA Grapalat" w:hAnsi="GHEA Grapalat"/>
          <w:i/>
          <w:sz w:val="18"/>
          <w:lang w:val="af-ZA" w:eastAsia="ru-RU"/>
        </w:rPr>
        <w:t xml:space="preserve"> </w:t>
      </w:r>
      <w:r w:rsidRPr="00CB2761">
        <w:rPr>
          <w:rFonts w:ascii="GHEA Grapalat" w:hAnsi="GHEA Grapalat"/>
          <w:i/>
          <w:sz w:val="18"/>
          <w:lang w:val="hy-AM" w:eastAsia="ru-RU"/>
        </w:rPr>
        <w:t>ռեգիստրի</w:t>
      </w:r>
      <w:r w:rsidRPr="00CB2761">
        <w:rPr>
          <w:rFonts w:ascii="GHEA Grapalat" w:hAnsi="GHEA Grapalat"/>
          <w:i/>
          <w:sz w:val="18"/>
          <w:lang w:val="af-ZA" w:eastAsia="ru-RU"/>
        </w:rPr>
        <w:t xml:space="preserve"> </w:t>
      </w:r>
      <w:r w:rsidRPr="00CB2761">
        <w:rPr>
          <w:rFonts w:ascii="GHEA Grapalat" w:hAnsi="GHEA Grapalat"/>
          <w:i/>
          <w:sz w:val="18"/>
          <w:lang w:val="hy-AM" w:eastAsia="ru-RU"/>
        </w:rPr>
        <w:t>գործակալությունում</w:t>
      </w:r>
      <w:r w:rsidRPr="00CB2761">
        <w:rPr>
          <w:rFonts w:ascii="GHEA Grapalat" w:hAnsi="GHEA Grapalat"/>
          <w:i/>
          <w:sz w:val="18"/>
          <w:lang w:val="af-ZA" w:eastAsia="ru-RU"/>
        </w:rPr>
        <w:t xml:space="preserve"> </w:t>
      </w:r>
      <w:r w:rsidRPr="00CB2761">
        <w:rPr>
          <w:rFonts w:ascii="GHEA Grapalat" w:hAnsi="GHEA Grapalat"/>
          <w:i/>
          <w:sz w:val="18"/>
          <w:lang w:val="hy-AM" w:eastAsia="ru-RU"/>
        </w:rPr>
        <w:t>գրանցված</w:t>
      </w:r>
      <w:r w:rsidRPr="00CB2761">
        <w:rPr>
          <w:rFonts w:ascii="GHEA Grapalat" w:hAnsi="GHEA Grapalat"/>
          <w:i/>
          <w:sz w:val="18"/>
          <w:lang w:val="af-ZA" w:eastAsia="ru-RU"/>
        </w:rPr>
        <w:t xml:space="preserve"> </w:t>
      </w:r>
      <w:r w:rsidRPr="00CB2761">
        <w:rPr>
          <w:rFonts w:ascii="GHEA Grapalat" w:hAnsi="GHEA Grapalat"/>
          <w:i/>
          <w:sz w:val="18"/>
          <w:lang w:val="hy-AM" w:eastAsia="ru-RU"/>
        </w:rPr>
        <w:t>լիներ</w:t>
      </w:r>
      <w:r w:rsidRPr="00CB2761">
        <w:rPr>
          <w:rFonts w:ascii="GHEA Grapalat" w:hAnsi="GHEA Grapalat"/>
          <w:i/>
          <w:sz w:val="18"/>
          <w:lang w:val="af-ZA" w:eastAsia="ru-RU"/>
        </w:rPr>
        <w:t xml:space="preserve"> </w:t>
      </w:r>
      <w:r w:rsidRPr="00CB2761">
        <w:rPr>
          <w:rFonts w:ascii="GHEA Grapalat" w:hAnsi="GHEA Grapalat"/>
          <w:i/>
          <w:sz w:val="18"/>
          <w:lang w:val="hy-AM" w:eastAsia="ru-RU"/>
        </w:rPr>
        <w:t>իր</w:t>
      </w:r>
      <w:r w:rsidRPr="00CB2761">
        <w:rPr>
          <w:rFonts w:ascii="GHEA Grapalat" w:hAnsi="GHEA Grapalat"/>
          <w:i/>
          <w:sz w:val="18"/>
          <w:lang w:val="af-ZA" w:eastAsia="ru-RU"/>
        </w:rPr>
        <w:t xml:space="preserve"> </w:t>
      </w:r>
      <w:r w:rsidRPr="00CB2761">
        <w:rPr>
          <w:rFonts w:ascii="GHEA Grapalat" w:hAnsi="GHEA Grapalat"/>
          <w:i/>
          <w:sz w:val="18"/>
          <w:lang w:val="hy-AM" w:eastAsia="ru-RU"/>
        </w:rPr>
        <w:t>իրական</w:t>
      </w:r>
      <w:r w:rsidRPr="00CB2761">
        <w:rPr>
          <w:rFonts w:ascii="GHEA Grapalat" w:hAnsi="GHEA Grapalat"/>
          <w:i/>
          <w:sz w:val="18"/>
          <w:lang w:val="af-ZA" w:eastAsia="ru-RU"/>
        </w:rPr>
        <w:t xml:space="preserve"> </w:t>
      </w:r>
      <w:r w:rsidRPr="00CB2761">
        <w:rPr>
          <w:rFonts w:ascii="GHEA Grapalat" w:hAnsi="GHEA Grapalat"/>
          <w:i/>
          <w:sz w:val="18"/>
          <w:lang w:val="hy-AM" w:eastAsia="ru-RU"/>
        </w:rPr>
        <w:t>շահառուների</w:t>
      </w:r>
      <w:r w:rsidRPr="00CB2761">
        <w:rPr>
          <w:rFonts w:ascii="GHEA Grapalat" w:hAnsi="GHEA Grapalat"/>
          <w:i/>
          <w:sz w:val="18"/>
          <w:lang w:val="af-ZA" w:eastAsia="ru-RU"/>
        </w:rPr>
        <w:t xml:space="preserve"> </w:t>
      </w:r>
      <w:r w:rsidRPr="00CB2761">
        <w:rPr>
          <w:rFonts w:ascii="GHEA Grapalat" w:hAnsi="GHEA Grapalat"/>
          <w:i/>
          <w:sz w:val="18"/>
          <w:lang w:val="hy-AM" w:eastAsia="ru-RU"/>
        </w:rPr>
        <w:t>վերաբերյալ</w:t>
      </w:r>
      <w:r w:rsidRPr="00CB2761">
        <w:rPr>
          <w:rFonts w:ascii="GHEA Grapalat" w:hAnsi="GHEA Grapalat"/>
          <w:i/>
          <w:sz w:val="18"/>
          <w:lang w:val="af-ZA" w:eastAsia="ru-RU"/>
        </w:rPr>
        <w:t xml:space="preserve"> </w:t>
      </w:r>
      <w:r w:rsidRPr="00CB2761">
        <w:rPr>
          <w:rFonts w:ascii="GHEA Grapalat" w:hAnsi="GHEA Grapalat"/>
          <w:i/>
          <w:sz w:val="18"/>
          <w:lang w:val="hy-AM" w:eastAsia="ru-RU"/>
        </w:rPr>
        <w:t>տեղեկությունները</w:t>
      </w:r>
      <w:r w:rsidRPr="00CB2761">
        <w:rPr>
          <w:rFonts w:ascii="GHEA Grapalat" w:hAnsi="GHEA Grapalat"/>
          <w:i/>
          <w:sz w:val="18"/>
          <w:lang w:val="af-ZA" w:eastAsia="ru-RU"/>
        </w:rPr>
        <w:t xml:space="preserve">, </w:t>
      </w:r>
    </w:p>
    <w:p w:rsidR="002258F0" w:rsidRPr="00CB2761" w:rsidRDefault="002258F0" w:rsidP="00D573EC">
      <w:pPr>
        <w:pStyle w:val="BodyTextIndent3"/>
        <w:spacing w:line="240" w:lineRule="auto"/>
        <w:ind w:firstLine="0"/>
        <w:rPr>
          <w:rFonts w:ascii="GHEA Grapalat" w:hAnsi="GHEA Grapalat"/>
          <w:i/>
          <w:sz w:val="18"/>
          <w:lang w:val="af-ZA" w:eastAsia="ru-RU"/>
        </w:rPr>
      </w:pPr>
    </w:p>
    <w:p w:rsidR="002258F0" w:rsidRPr="00CB2761" w:rsidRDefault="002258F0" w:rsidP="00D573EC">
      <w:pPr>
        <w:pStyle w:val="BodyTextIndent3"/>
        <w:spacing w:line="240" w:lineRule="auto"/>
        <w:ind w:firstLine="218"/>
        <w:rPr>
          <w:rFonts w:ascii="GHEA Grapalat" w:hAnsi="GHEA Grapalat"/>
          <w:i/>
          <w:sz w:val="18"/>
          <w:lang w:val="af-ZA" w:eastAsia="ru-RU"/>
        </w:rPr>
      </w:pPr>
      <w:r w:rsidRPr="00CB2761">
        <w:rPr>
          <w:rFonts w:ascii="GHEA Grapalat" w:hAnsi="GHEA Grapalat"/>
          <w:i/>
          <w:sz w:val="18"/>
          <w:lang w:val="af-ZA" w:eastAsia="ru-RU"/>
        </w:rPr>
        <w:t xml:space="preserve">-  </w:t>
      </w:r>
      <w:r w:rsidRPr="00CB2761">
        <w:rPr>
          <w:rFonts w:ascii="GHEA Grapalat" w:hAnsi="GHEA Grapalat"/>
          <w:i/>
          <w:sz w:val="18"/>
          <w:lang w:eastAsia="ru-RU"/>
        </w:rPr>
        <w:t>Եթե</w:t>
      </w:r>
      <w:r w:rsidRPr="00CB2761">
        <w:rPr>
          <w:rFonts w:ascii="GHEA Grapalat" w:hAnsi="GHEA Grapalat"/>
          <w:i/>
          <w:sz w:val="18"/>
          <w:lang w:val="af-ZA" w:eastAsia="ru-RU"/>
        </w:rPr>
        <w:t xml:space="preserve"> </w:t>
      </w:r>
      <w:r w:rsidRPr="00CB2761">
        <w:rPr>
          <w:rFonts w:ascii="GHEA Grapalat" w:hAnsi="GHEA Grapalat"/>
          <w:i/>
          <w:sz w:val="18"/>
          <w:lang w:eastAsia="ru-RU"/>
        </w:rPr>
        <w:t>մասնակիցը</w:t>
      </w:r>
      <w:r w:rsidRPr="00CB2761">
        <w:rPr>
          <w:rFonts w:ascii="GHEA Grapalat" w:hAnsi="GHEA Grapalat"/>
          <w:i/>
          <w:sz w:val="18"/>
          <w:lang w:val="af-ZA" w:eastAsia="ru-RU"/>
        </w:rPr>
        <w:t xml:space="preserve"> «</w:t>
      </w:r>
      <w:r w:rsidRPr="00CB2761">
        <w:rPr>
          <w:rFonts w:ascii="GHEA Grapalat" w:hAnsi="GHEA Grapalat"/>
          <w:i/>
          <w:sz w:val="18"/>
          <w:lang w:eastAsia="ru-RU"/>
        </w:rPr>
        <w:t>Իրավաբանական</w:t>
      </w:r>
      <w:r w:rsidRPr="00CB2761">
        <w:rPr>
          <w:rFonts w:ascii="GHEA Grapalat" w:hAnsi="GHEA Grapalat"/>
          <w:i/>
          <w:sz w:val="18"/>
          <w:lang w:val="af-ZA" w:eastAsia="ru-RU"/>
        </w:rPr>
        <w:t xml:space="preserve"> </w:t>
      </w:r>
      <w:r w:rsidRPr="00CB2761">
        <w:rPr>
          <w:rFonts w:ascii="GHEA Grapalat" w:hAnsi="GHEA Grapalat"/>
          <w:i/>
          <w:sz w:val="18"/>
          <w:lang w:eastAsia="ru-RU"/>
        </w:rPr>
        <w:t>անձանց</w:t>
      </w:r>
      <w:r w:rsidRPr="00CB2761">
        <w:rPr>
          <w:rFonts w:ascii="GHEA Grapalat" w:hAnsi="GHEA Grapalat"/>
          <w:i/>
          <w:sz w:val="18"/>
          <w:lang w:val="af-ZA" w:eastAsia="ru-RU"/>
        </w:rPr>
        <w:t xml:space="preserve"> </w:t>
      </w:r>
      <w:r w:rsidRPr="00CB2761">
        <w:rPr>
          <w:rFonts w:ascii="GHEA Grapalat" w:hAnsi="GHEA Grapalat"/>
          <w:i/>
          <w:sz w:val="18"/>
          <w:lang w:eastAsia="ru-RU"/>
        </w:rPr>
        <w:t>պետական</w:t>
      </w:r>
      <w:r w:rsidRPr="00CB2761">
        <w:rPr>
          <w:rFonts w:ascii="GHEA Grapalat" w:hAnsi="GHEA Grapalat"/>
          <w:i/>
          <w:sz w:val="18"/>
          <w:lang w:val="af-ZA" w:eastAsia="ru-RU"/>
        </w:rPr>
        <w:t xml:space="preserve"> </w:t>
      </w:r>
      <w:r w:rsidRPr="00CB2761">
        <w:rPr>
          <w:rFonts w:ascii="GHEA Grapalat" w:hAnsi="GHEA Grapalat"/>
          <w:i/>
          <w:sz w:val="18"/>
          <w:lang w:eastAsia="ru-RU"/>
        </w:rPr>
        <w:t>գրանցման</w:t>
      </w:r>
      <w:r w:rsidRPr="00CB2761">
        <w:rPr>
          <w:rFonts w:ascii="GHEA Grapalat" w:hAnsi="GHEA Grapalat"/>
          <w:i/>
          <w:sz w:val="18"/>
          <w:lang w:val="af-ZA" w:eastAsia="ru-RU"/>
        </w:rPr>
        <w:t xml:space="preserve">, </w:t>
      </w:r>
      <w:r w:rsidRPr="00CB2761">
        <w:rPr>
          <w:rFonts w:ascii="GHEA Grapalat" w:hAnsi="GHEA Grapalat"/>
          <w:i/>
          <w:sz w:val="18"/>
          <w:lang w:eastAsia="ru-RU"/>
        </w:rPr>
        <w:t>իրավաբանական</w:t>
      </w:r>
      <w:r w:rsidRPr="00CB2761">
        <w:rPr>
          <w:rFonts w:ascii="GHEA Grapalat" w:hAnsi="GHEA Grapalat"/>
          <w:i/>
          <w:sz w:val="18"/>
          <w:lang w:val="af-ZA" w:eastAsia="ru-RU"/>
        </w:rPr>
        <w:t xml:space="preserve"> </w:t>
      </w:r>
      <w:r w:rsidRPr="00CB2761">
        <w:rPr>
          <w:rFonts w:ascii="GHEA Grapalat" w:hAnsi="GHEA Grapalat"/>
          <w:i/>
          <w:sz w:val="18"/>
          <w:lang w:eastAsia="ru-RU"/>
        </w:rPr>
        <w:t>անձանց</w:t>
      </w:r>
      <w:r w:rsidRPr="00CB2761">
        <w:rPr>
          <w:rFonts w:ascii="GHEA Grapalat" w:hAnsi="GHEA Grapalat"/>
          <w:i/>
          <w:sz w:val="18"/>
          <w:lang w:val="af-ZA" w:eastAsia="ru-RU"/>
        </w:rPr>
        <w:t xml:space="preserve"> </w:t>
      </w:r>
      <w:r w:rsidRPr="00CB2761">
        <w:rPr>
          <w:rFonts w:ascii="GHEA Grapalat" w:hAnsi="GHEA Grapalat"/>
          <w:i/>
          <w:sz w:val="18"/>
          <w:lang w:eastAsia="ru-RU"/>
        </w:rPr>
        <w:t>ստորաբաժանումների</w:t>
      </w:r>
      <w:r w:rsidRPr="00CB2761">
        <w:rPr>
          <w:rFonts w:ascii="GHEA Grapalat" w:hAnsi="GHEA Grapalat"/>
          <w:i/>
          <w:sz w:val="18"/>
          <w:lang w:val="af-ZA" w:eastAsia="ru-RU"/>
        </w:rPr>
        <w:t xml:space="preserve">, </w:t>
      </w:r>
      <w:r w:rsidRPr="00CB2761">
        <w:rPr>
          <w:rFonts w:ascii="GHEA Grapalat" w:hAnsi="GHEA Grapalat"/>
          <w:i/>
          <w:sz w:val="18"/>
          <w:lang w:eastAsia="ru-RU"/>
        </w:rPr>
        <w:t>հիմնարկների</w:t>
      </w:r>
      <w:r w:rsidRPr="00CB2761">
        <w:rPr>
          <w:rFonts w:ascii="GHEA Grapalat" w:hAnsi="GHEA Grapalat"/>
          <w:i/>
          <w:sz w:val="18"/>
          <w:lang w:val="af-ZA" w:eastAsia="ru-RU"/>
        </w:rPr>
        <w:t xml:space="preserve"> </w:t>
      </w:r>
      <w:r w:rsidRPr="00CB2761">
        <w:rPr>
          <w:rFonts w:ascii="GHEA Grapalat" w:hAnsi="GHEA Grapalat"/>
          <w:i/>
          <w:sz w:val="18"/>
          <w:lang w:eastAsia="ru-RU"/>
        </w:rPr>
        <w:t>և</w:t>
      </w:r>
      <w:r w:rsidRPr="00CB2761">
        <w:rPr>
          <w:rFonts w:ascii="GHEA Grapalat" w:hAnsi="GHEA Grapalat"/>
          <w:i/>
          <w:sz w:val="18"/>
          <w:lang w:val="af-ZA" w:eastAsia="ru-RU"/>
        </w:rPr>
        <w:t xml:space="preserve"> </w:t>
      </w:r>
      <w:r w:rsidRPr="00CB2761">
        <w:rPr>
          <w:rFonts w:ascii="GHEA Grapalat" w:hAnsi="GHEA Grapalat"/>
          <w:i/>
          <w:sz w:val="18"/>
          <w:lang w:eastAsia="ru-RU"/>
        </w:rPr>
        <w:t>անհատ</w:t>
      </w:r>
      <w:r w:rsidRPr="00CB2761">
        <w:rPr>
          <w:rFonts w:ascii="GHEA Grapalat" w:hAnsi="GHEA Grapalat"/>
          <w:i/>
          <w:sz w:val="18"/>
          <w:lang w:val="af-ZA" w:eastAsia="ru-RU"/>
        </w:rPr>
        <w:t xml:space="preserve"> </w:t>
      </w:r>
      <w:r w:rsidRPr="00CB2761">
        <w:rPr>
          <w:rFonts w:ascii="GHEA Grapalat" w:hAnsi="GHEA Grapalat"/>
          <w:i/>
          <w:sz w:val="18"/>
          <w:lang w:eastAsia="ru-RU"/>
        </w:rPr>
        <w:t>ձեռնարկատերերի</w:t>
      </w:r>
      <w:r w:rsidRPr="00CB2761">
        <w:rPr>
          <w:rFonts w:ascii="GHEA Grapalat" w:hAnsi="GHEA Grapalat"/>
          <w:i/>
          <w:sz w:val="18"/>
          <w:lang w:val="af-ZA" w:eastAsia="ru-RU"/>
        </w:rPr>
        <w:t xml:space="preserve"> </w:t>
      </w:r>
      <w:r w:rsidRPr="00CB2761">
        <w:rPr>
          <w:rFonts w:ascii="GHEA Grapalat" w:hAnsi="GHEA Grapalat"/>
          <w:i/>
          <w:sz w:val="18"/>
          <w:lang w:eastAsia="ru-RU"/>
        </w:rPr>
        <w:t>պետական</w:t>
      </w:r>
      <w:r w:rsidRPr="00CB2761">
        <w:rPr>
          <w:rFonts w:ascii="GHEA Grapalat" w:hAnsi="GHEA Grapalat"/>
          <w:i/>
          <w:sz w:val="18"/>
          <w:lang w:val="af-ZA" w:eastAsia="ru-RU"/>
        </w:rPr>
        <w:t xml:space="preserve"> </w:t>
      </w:r>
      <w:r w:rsidRPr="00CB2761">
        <w:rPr>
          <w:rFonts w:ascii="GHEA Grapalat" w:hAnsi="GHEA Grapalat"/>
          <w:i/>
          <w:sz w:val="18"/>
          <w:lang w:eastAsia="ru-RU"/>
        </w:rPr>
        <w:t>հաշվառման</w:t>
      </w:r>
      <w:r w:rsidRPr="00CB2761">
        <w:rPr>
          <w:rFonts w:ascii="GHEA Grapalat" w:hAnsi="GHEA Grapalat"/>
          <w:i/>
          <w:sz w:val="18"/>
          <w:lang w:val="af-ZA" w:eastAsia="ru-RU"/>
        </w:rPr>
        <w:t xml:space="preserve"> </w:t>
      </w:r>
      <w:r w:rsidRPr="00CB2761">
        <w:rPr>
          <w:rFonts w:ascii="GHEA Grapalat" w:hAnsi="GHEA Grapalat"/>
          <w:i/>
          <w:sz w:val="18"/>
          <w:lang w:eastAsia="ru-RU"/>
        </w:rPr>
        <w:t>մասին</w:t>
      </w:r>
      <w:r w:rsidRPr="00CB2761">
        <w:rPr>
          <w:rFonts w:ascii="GHEA Grapalat" w:hAnsi="GHEA Grapalat"/>
          <w:i/>
          <w:sz w:val="18"/>
          <w:lang w:val="af-ZA" w:eastAsia="ru-RU"/>
        </w:rPr>
        <w:t xml:space="preserve">» </w:t>
      </w:r>
      <w:r w:rsidRPr="00CB2761">
        <w:rPr>
          <w:rFonts w:ascii="GHEA Grapalat" w:hAnsi="GHEA Grapalat"/>
          <w:i/>
          <w:sz w:val="18"/>
          <w:lang w:eastAsia="ru-RU"/>
        </w:rPr>
        <w:t>օրենքի</w:t>
      </w:r>
      <w:r w:rsidRPr="00CB2761">
        <w:rPr>
          <w:rFonts w:ascii="GHEA Grapalat" w:hAnsi="GHEA Grapalat"/>
          <w:i/>
          <w:sz w:val="18"/>
          <w:lang w:val="af-ZA" w:eastAsia="ru-RU"/>
        </w:rPr>
        <w:t xml:space="preserve"> </w:t>
      </w:r>
      <w:r w:rsidRPr="00CB2761">
        <w:rPr>
          <w:rFonts w:ascii="GHEA Grapalat" w:hAnsi="GHEA Grapalat"/>
          <w:i/>
          <w:sz w:val="18"/>
          <w:lang w:eastAsia="ru-RU"/>
        </w:rPr>
        <w:t>հիման</w:t>
      </w:r>
      <w:r w:rsidRPr="00CB2761">
        <w:rPr>
          <w:rFonts w:ascii="GHEA Grapalat" w:hAnsi="GHEA Grapalat"/>
          <w:i/>
          <w:sz w:val="18"/>
          <w:lang w:val="af-ZA" w:eastAsia="ru-RU"/>
        </w:rPr>
        <w:t xml:space="preserve"> </w:t>
      </w:r>
      <w:r w:rsidRPr="00CB2761">
        <w:rPr>
          <w:rFonts w:ascii="GHEA Grapalat" w:hAnsi="GHEA Grapalat"/>
          <w:i/>
          <w:sz w:val="18"/>
          <w:lang w:eastAsia="ru-RU"/>
        </w:rPr>
        <w:t>վրա</w:t>
      </w:r>
      <w:r w:rsidRPr="00CB2761">
        <w:rPr>
          <w:rFonts w:ascii="GHEA Grapalat" w:hAnsi="GHEA Grapalat"/>
          <w:i/>
          <w:sz w:val="18"/>
          <w:lang w:val="af-ZA" w:eastAsia="ru-RU"/>
        </w:rPr>
        <w:t xml:space="preserve"> </w:t>
      </w:r>
      <w:r w:rsidRPr="00CB2761">
        <w:rPr>
          <w:rFonts w:ascii="GHEA Grapalat" w:hAnsi="GHEA Grapalat"/>
          <w:i/>
          <w:sz w:val="18"/>
          <w:lang w:eastAsia="ru-RU"/>
        </w:rPr>
        <w:t>իրական</w:t>
      </w:r>
      <w:r w:rsidRPr="00CB2761">
        <w:rPr>
          <w:rFonts w:ascii="GHEA Grapalat" w:hAnsi="GHEA Grapalat"/>
          <w:i/>
          <w:sz w:val="18"/>
          <w:lang w:val="af-ZA" w:eastAsia="ru-RU"/>
        </w:rPr>
        <w:t xml:space="preserve"> </w:t>
      </w:r>
      <w:r w:rsidRPr="00CB2761">
        <w:rPr>
          <w:rFonts w:ascii="GHEA Grapalat" w:hAnsi="GHEA Grapalat"/>
          <w:i/>
          <w:sz w:val="18"/>
          <w:lang w:eastAsia="ru-RU"/>
        </w:rPr>
        <w:t>շահառուների</w:t>
      </w:r>
      <w:r w:rsidRPr="00CB2761">
        <w:rPr>
          <w:rFonts w:ascii="GHEA Grapalat" w:hAnsi="GHEA Grapalat"/>
          <w:i/>
          <w:sz w:val="18"/>
          <w:lang w:val="af-ZA" w:eastAsia="ru-RU"/>
        </w:rPr>
        <w:t xml:space="preserve"> </w:t>
      </w:r>
      <w:r w:rsidRPr="00CB2761">
        <w:rPr>
          <w:rFonts w:ascii="GHEA Grapalat" w:hAnsi="GHEA Grapalat"/>
          <w:i/>
          <w:sz w:val="18"/>
          <w:lang w:eastAsia="ru-RU"/>
        </w:rPr>
        <w:t>վերաբերյալ</w:t>
      </w:r>
      <w:r w:rsidRPr="00CB2761">
        <w:rPr>
          <w:rFonts w:ascii="GHEA Grapalat" w:hAnsi="GHEA Grapalat"/>
          <w:i/>
          <w:sz w:val="18"/>
          <w:lang w:val="af-ZA" w:eastAsia="ru-RU"/>
        </w:rPr>
        <w:t xml:space="preserve"> </w:t>
      </w:r>
      <w:r w:rsidRPr="00CB2761">
        <w:rPr>
          <w:rFonts w:ascii="GHEA Grapalat" w:hAnsi="GHEA Grapalat"/>
          <w:i/>
          <w:sz w:val="18"/>
          <w:lang w:eastAsia="ru-RU"/>
        </w:rPr>
        <w:t>հայտարարագիր</w:t>
      </w:r>
      <w:r w:rsidRPr="00CB2761">
        <w:rPr>
          <w:rFonts w:ascii="GHEA Grapalat" w:hAnsi="GHEA Grapalat"/>
          <w:i/>
          <w:sz w:val="18"/>
          <w:lang w:val="af-ZA" w:eastAsia="ru-RU"/>
        </w:rPr>
        <w:t xml:space="preserve"> </w:t>
      </w:r>
      <w:r w:rsidRPr="00CB2761">
        <w:rPr>
          <w:rFonts w:ascii="GHEA Grapalat" w:hAnsi="GHEA Grapalat"/>
          <w:i/>
          <w:sz w:val="18"/>
          <w:lang w:eastAsia="ru-RU"/>
        </w:rPr>
        <w:t>ներկայացնելու</w:t>
      </w:r>
      <w:r w:rsidRPr="00CB2761">
        <w:rPr>
          <w:rFonts w:ascii="GHEA Grapalat" w:hAnsi="GHEA Grapalat"/>
          <w:i/>
          <w:sz w:val="18"/>
          <w:lang w:val="af-ZA" w:eastAsia="ru-RU"/>
        </w:rPr>
        <w:t xml:space="preserve"> </w:t>
      </w:r>
      <w:r w:rsidRPr="00CB2761">
        <w:rPr>
          <w:rFonts w:ascii="GHEA Grapalat" w:hAnsi="GHEA Grapalat"/>
          <w:i/>
          <w:sz w:val="18"/>
          <w:lang w:eastAsia="ru-RU"/>
        </w:rPr>
        <w:t>պարտականություն</w:t>
      </w:r>
      <w:r w:rsidRPr="00CB2761">
        <w:rPr>
          <w:rFonts w:ascii="GHEA Grapalat" w:hAnsi="GHEA Grapalat"/>
          <w:i/>
          <w:sz w:val="18"/>
          <w:lang w:val="af-ZA" w:eastAsia="ru-RU"/>
        </w:rPr>
        <w:t xml:space="preserve"> </w:t>
      </w:r>
      <w:r w:rsidRPr="00CB2761">
        <w:rPr>
          <w:rFonts w:ascii="GHEA Grapalat" w:hAnsi="GHEA Grapalat"/>
          <w:i/>
          <w:sz w:val="18"/>
          <w:lang w:eastAsia="ru-RU"/>
        </w:rPr>
        <w:t>ունեցող</w:t>
      </w:r>
      <w:r w:rsidRPr="00CB2761">
        <w:rPr>
          <w:rFonts w:ascii="GHEA Grapalat" w:hAnsi="GHEA Grapalat"/>
          <w:i/>
          <w:sz w:val="18"/>
          <w:lang w:val="af-ZA" w:eastAsia="ru-RU"/>
        </w:rPr>
        <w:t xml:space="preserve"> </w:t>
      </w:r>
      <w:r w:rsidRPr="00CB2761">
        <w:rPr>
          <w:rFonts w:ascii="GHEA Grapalat" w:hAnsi="GHEA Grapalat"/>
          <w:i/>
          <w:sz w:val="18"/>
          <w:lang w:eastAsia="ru-RU"/>
        </w:rPr>
        <w:t>իրավաբանական</w:t>
      </w:r>
      <w:r w:rsidRPr="00CB2761">
        <w:rPr>
          <w:rFonts w:ascii="GHEA Grapalat" w:hAnsi="GHEA Grapalat"/>
          <w:i/>
          <w:sz w:val="18"/>
          <w:lang w:val="af-ZA" w:eastAsia="ru-RU"/>
        </w:rPr>
        <w:t xml:space="preserve"> </w:t>
      </w:r>
      <w:r w:rsidRPr="00CB2761">
        <w:rPr>
          <w:rFonts w:ascii="GHEA Grapalat" w:hAnsi="GHEA Grapalat"/>
          <w:i/>
          <w:sz w:val="18"/>
          <w:lang w:eastAsia="ru-RU"/>
        </w:rPr>
        <w:t>անձ</w:t>
      </w:r>
      <w:r w:rsidRPr="00CB2761">
        <w:rPr>
          <w:rFonts w:ascii="GHEA Grapalat" w:hAnsi="GHEA Grapalat"/>
          <w:i/>
          <w:sz w:val="18"/>
          <w:lang w:val="af-ZA" w:eastAsia="ru-RU"/>
        </w:rPr>
        <w:t xml:space="preserve"> </w:t>
      </w:r>
      <w:r w:rsidRPr="00CB2761">
        <w:rPr>
          <w:rFonts w:ascii="GHEA Grapalat" w:hAnsi="GHEA Grapalat"/>
          <w:i/>
          <w:sz w:val="18"/>
          <w:lang w:eastAsia="ru-RU"/>
        </w:rPr>
        <w:t>չէ</w:t>
      </w:r>
      <w:r w:rsidRPr="00CB2761">
        <w:rPr>
          <w:rFonts w:ascii="GHEA Grapalat" w:hAnsi="GHEA Grapalat"/>
          <w:i/>
          <w:sz w:val="18"/>
          <w:lang w:val="af-ZA" w:eastAsia="ru-RU"/>
        </w:rPr>
        <w:t xml:space="preserve">, </w:t>
      </w:r>
      <w:r w:rsidRPr="00CB2761">
        <w:rPr>
          <w:rFonts w:ascii="GHEA Grapalat" w:hAnsi="GHEA Grapalat"/>
          <w:i/>
          <w:sz w:val="18"/>
          <w:lang w:eastAsia="ru-RU"/>
        </w:rPr>
        <w:t>կամ</w:t>
      </w:r>
      <w:r w:rsidRPr="00CB2761">
        <w:rPr>
          <w:rFonts w:ascii="GHEA Grapalat" w:hAnsi="GHEA Grapalat"/>
          <w:i/>
          <w:sz w:val="18"/>
          <w:lang w:val="af-ZA" w:eastAsia="ru-RU"/>
        </w:rPr>
        <w:t xml:space="preserve"> </w:t>
      </w:r>
      <w:r w:rsidRPr="00CB2761">
        <w:rPr>
          <w:rFonts w:ascii="GHEA Grapalat" w:hAnsi="GHEA Grapalat"/>
          <w:i/>
          <w:sz w:val="18"/>
          <w:lang w:eastAsia="ru-RU"/>
        </w:rPr>
        <w:t>եթե</w:t>
      </w:r>
      <w:r w:rsidRPr="00CB2761">
        <w:rPr>
          <w:rFonts w:ascii="GHEA Grapalat" w:hAnsi="GHEA Grapalat"/>
          <w:i/>
          <w:sz w:val="18"/>
          <w:lang w:val="af-ZA" w:eastAsia="ru-RU"/>
        </w:rPr>
        <w:t xml:space="preserve"> </w:t>
      </w:r>
      <w:r w:rsidRPr="00CB2761">
        <w:rPr>
          <w:rFonts w:ascii="GHEA Grapalat" w:hAnsi="GHEA Grapalat"/>
          <w:i/>
          <w:sz w:val="18"/>
          <w:lang w:eastAsia="ru-RU"/>
        </w:rPr>
        <w:t>այդպիսի</w:t>
      </w:r>
      <w:r w:rsidRPr="00CB2761">
        <w:rPr>
          <w:rFonts w:ascii="GHEA Grapalat" w:hAnsi="GHEA Grapalat"/>
          <w:i/>
          <w:sz w:val="18"/>
          <w:lang w:val="af-ZA" w:eastAsia="ru-RU"/>
        </w:rPr>
        <w:t xml:space="preserve"> </w:t>
      </w:r>
      <w:r w:rsidRPr="00CB2761">
        <w:rPr>
          <w:rFonts w:ascii="GHEA Grapalat" w:hAnsi="GHEA Grapalat"/>
          <w:i/>
          <w:sz w:val="18"/>
          <w:lang w:eastAsia="ru-RU"/>
        </w:rPr>
        <w:t>իրավաբանական</w:t>
      </w:r>
      <w:r w:rsidRPr="00CB2761">
        <w:rPr>
          <w:rFonts w:ascii="GHEA Grapalat" w:hAnsi="GHEA Grapalat"/>
          <w:i/>
          <w:sz w:val="18"/>
          <w:lang w:val="af-ZA" w:eastAsia="ru-RU"/>
        </w:rPr>
        <w:t xml:space="preserve"> </w:t>
      </w:r>
      <w:r w:rsidRPr="00CB2761">
        <w:rPr>
          <w:rFonts w:ascii="GHEA Grapalat" w:hAnsi="GHEA Grapalat"/>
          <w:i/>
          <w:sz w:val="18"/>
          <w:lang w:eastAsia="ru-RU"/>
        </w:rPr>
        <w:t>անձ</w:t>
      </w:r>
      <w:r w:rsidRPr="00CB2761">
        <w:rPr>
          <w:rFonts w:ascii="GHEA Grapalat" w:hAnsi="GHEA Grapalat"/>
          <w:i/>
          <w:sz w:val="18"/>
          <w:lang w:val="af-ZA" w:eastAsia="ru-RU"/>
        </w:rPr>
        <w:t xml:space="preserve"> </w:t>
      </w:r>
      <w:r w:rsidRPr="00CB2761">
        <w:rPr>
          <w:rFonts w:ascii="GHEA Grapalat" w:hAnsi="GHEA Grapalat"/>
          <w:i/>
          <w:sz w:val="18"/>
          <w:lang w:eastAsia="ru-RU"/>
        </w:rPr>
        <w:t>է</w:t>
      </w:r>
      <w:r w:rsidRPr="00CB2761">
        <w:rPr>
          <w:rFonts w:ascii="GHEA Grapalat" w:hAnsi="GHEA Grapalat"/>
          <w:i/>
          <w:sz w:val="18"/>
          <w:lang w:val="af-ZA" w:eastAsia="ru-RU"/>
        </w:rPr>
        <w:t xml:space="preserve"> </w:t>
      </w:r>
      <w:r w:rsidRPr="00CB2761">
        <w:rPr>
          <w:rFonts w:ascii="GHEA Grapalat" w:hAnsi="GHEA Grapalat"/>
          <w:i/>
          <w:sz w:val="18"/>
          <w:lang w:eastAsia="ru-RU"/>
        </w:rPr>
        <w:t>սակայն</w:t>
      </w:r>
      <w:r w:rsidRPr="00CB2761">
        <w:rPr>
          <w:rFonts w:ascii="GHEA Grapalat" w:hAnsi="GHEA Grapalat"/>
          <w:i/>
          <w:sz w:val="18"/>
          <w:lang w:val="af-ZA" w:eastAsia="ru-RU"/>
        </w:rPr>
        <w:t xml:space="preserve"> </w:t>
      </w:r>
      <w:r w:rsidRPr="00CB2761">
        <w:rPr>
          <w:rFonts w:ascii="GHEA Grapalat" w:hAnsi="GHEA Grapalat"/>
          <w:i/>
          <w:sz w:val="18"/>
          <w:lang w:eastAsia="ru-RU"/>
        </w:rPr>
        <w:t>հայտը</w:t>
      </w:r>
      <w:r w:rsidRPr="00CB2761">
        <w:rPr>
          <w:rFonts w:ascii="GHEA Grapalat" w:hAnsi="GHEA Grapalat"/>
          <w:i/>
          <w:sz w:val="18"/>
          <w:lang w:val="af-ZA" w:eastAsia="ru-RU"/>
        </w:rPr>
        <w:t xml:space="preserve"> </w:t>
      </w:r>
      <w:r w:rsidRPr="00CB2761">
        <w:rPr>
          <w:rFonts w:ascii="GHEA Grapalat" w:hAnsi="GHEA Grapalat"/>
          <w:i/>
          <w:sz w:val="18"/>
          <w:lang w:eastAsia="ru-RU"/>
        </w:rPr>
        <w:t>ներկայացնելու</w:t>
      </w:r>
      <w:r w:rsidRPr="00CB2761">
        <w:rPr>
          <w:rFonts w:ascii="GHEA Grapalat" w:hAnsi="GHEA Grapalat"/>
          <w:i/>
          <w:sz w:val="18"/>
          <w:lang w:val="af-ZA" w:eastAsia="ru-RU"/>
        </w:rPr>
        <w:t xml:space="preserve"> </w:t>
      </w:r>
      <w:r w:rsidRPr="00CB2761">
        <w:rPr>
          <w:rFonts w:ascii="GHEA Grapalat" w:hAnsi="GHEA Grapalat"/>
          <w:i/>
          <w:sz w:val="18"/>
          <w:lang w:eastAsia="ru-RU"/>
        </w:rPr>
        <w:t>օրվա</w:t>
      </w:r>
      <w:r w:rsidRPr="00CB2761">
        <w:rPr>
          <w:rFonts w:ascii="GHEA Grapalat" w:hAnsi="GHEA Grapalat"/>
          <w:i/>
          <w:sz w:val="18"/>
          <w:lang w:val="af-ZA" w:eastAsia="ru-RU"/>
        </w:rPr>
        <w:t xml:space="preserve"> </w:t>
      </w:r>
      <w:r w:rsidRPr="00CB2761">
        <w:rPr>
          <w:rFonts w:ascii="GHEA Grapalat" w:hAnsi="GHEA Grapalat"/>
          <w:i/>
          <w:sz w:val="18"/>
          <w:lang w:eastAsia="ru-RU"/>
        </w:rPr>
        <w:t>դրությամբ</w:t>
      </w:r>
      <w:r w:rsidRPr="00CB2761">
        <w:rPr>
          <w:rFonts w:ascii="GHEA Grapalat" w:hAnsi="GHEA Grapalat"/>
          <w:i/>
          <w:sz w:val="18"/>
          <w:lang w:val="af-ZA" w:eastAsia="ru-RU"/>
        </w:rPr>
        <w:t xml:space="preserve"> </w:t>
      </w:r>
      <w:r w:rsidRPr="00CB2761">
        <w:rPr>
          <w:rFonts w:ascii="GHEA Grapalat" w:hAnsi="GHEA Grapalat"/>
          <w:i/>
          <w:sz w:val="18"/>
          <w:lang w:eastAsia="ru-RU"/>
        </w:rPr>
        <w:t>պարտավոր</w:t>
      </w:r>
      <w:r w:rsidRPr="00CB2761">
        <w:rPr>
          <w:rFonts w:ascii="GHEA Grapalat" w:hAnsi="GHEA Grapalat"/>
          <w:i/>
          <w:sz w:val="18"/>
          <w:lang w:val="af-ZA" w:eastAsia="ru-RU"/>
        </w:rPr>
        <w:t xml:space="preserve"> </w:t>
      </w:r>
      <w:r w:rsidRPr="00CB2761">
        <w:rPr>
          <w:rFonts w:ascii="GHEA Grapalat" w:hAnsi="GHEA Grapalat"/>
          <w:i/>
          <w:sz w:val="18"/>
          <w:lang w:eastAsia="ru-RU"/>
        </w:rPr>
        <w:t>չէր</w:t>
      </w:r>
      <w:r w:rsidRPr="00CB2761">
        <w:rPr>
          <w:rFonts w:ascii="GHEA Grapalat" w:hAnsi="GHEA Grapalat"/>
          <w:i/>
          <w:sz w:val="18"/>
          <w:lang w:val="af-ZA" w:eastAsia="ru-RU"/>
        </w:rPr>
        <w:t xml:space="preserve"> </w:t>
      </w:r>
      <w:r w:rsidRPr="00CB2761">
        <w:rPr>
          <w:rFonts w:ascii="GHEA Grapalat" w:hAnsi="GHEA Grapalat"/>
          <w:i/>
          <w:sz w:val="18"/>
          <w:lang w:eastAsia="ru-RU"/>
        </w:rPr>
        <w:t>իրավաբանական</w:t>
      </w:r>
      <w:r w:rsidRPr="00CB2761">
        <w:rPr>
          <w:rFonts w:ascii="GHEA Grapalat" w:hAnsi="GHEA Grapalat"/>
          <w:i/>
          <w:sz w:val="18"/>
          <w:lang w:val="af-ZA" w:eastAsia="ru-RU"/>
        </w:rPr>
        <w:t xml:space="preserve"> </w:t>
      </w:r>
      <w:r w:rsidRPr="00CB2761">
        <w:rPr>
          <w:rFonts w:ascii="GHEA Grapalat" w:hAnsi="GHEA Grapalat"/>
          <w:i/>
          <w:sz w:val="18"/>
          <w:lang w:eastAsia="ru-RU"/>
        </w:rPr>
        <w:t>անձանց</w:t>
      </w:r>
      <w:r w:rsidRPr="00CB2761">
        <w:rPr>
          <w:rFonts w:ascii="GHEA Grapalat" w:hAnsi="GHEA Grapalat"/>
          <w:i/>
          <w:sz w:val="18"/>
          <w:lang w:val="af-ZA" w:eastAsia="ru-RU"/>
        </w:rPr>
        <w:t xml:space="preserve"> </w:t>
      </w:r>
      <w:r w:rsidRPr="00CB2761">
        <w:rPr>
          <w:rFonts w:ascii="GHEA Grapalat" w:hAnsi="GHEA Grapalat"/>
          <w:i/>
          <w:sz w:val="18"/>
          <w:lang w:eastAsia="ru-RU"/>
        </w:rPr>
        <w:t>պետական</w:t>
      </w:r>
      <w:r w:rsidRPr="00CB2761">
        <w:rPr>
          <w:rFonts w:ascii="GHEA Grapalat" w:hAnsi="GHEA Grapalat"/>
          <w:i/>
          <w:sz w:val="18"/>
          <w:lang w:val="af-ZA" w:eastAsia="ru-RU"/>
        </w:rPr>
        <w:t xml:space="preserve"> </w:t>
      </w:r>
      <w:r w:rsidRPr="00CB2761">
        <w:rPr>
          <w:rFonts w:ascii="GHEA Grapalat" w:hAnsi="GHEA Grapalat"/>
          <w:i/>
          <w:sz w:val="18"/>
          <w:lang w:eastAsia="ru-RU"/>
        </w:rPr>
        <w:t>ռեգիստրի</w:t>
      </w:r>
      <w:r w:rsidRPr="00CB2761">
        <w:rPr>
          <w:rFonts w:ascii="GHEA Grapalat" w:hAnsi="GHEA Grapalat"/>
          <w:i/>
          <w:sz w:val="18"/>
          <w:lang w:val="af-ZA" w:eastAsia="ru-RU"/>
        </w:rPr>
        <w:t xml:space="preserve"> </w:t>
      </w:r>
      <w:r w:rsidRPr="00CB2761">
        <w:rPr>
          <w:rFonts w:ascii="GHEA Grapalat" w:hAnsi="GHEA Grapalat"/>
          <w:i/>
          <w:sz w:val="18"/>
          <w:lang w:eastAsia="ru-RU"/>
        </w:rPr>
        <w:t>գործակալությունում</w:t>
      </w:r>
      <w:r w:rsidRPr="00CB2761">
        <w:rPr>
          <w:rFonts w:ascii="GHEA Grapalat" w:hAnsi="GHEA Grapalat"/>
          <w:i/>
          <w:sz w:val="18"/>
          <w:lang w:val="af-ZA" w:eastAsia="ru-RU"/>
        </w:rPr>
        <w:t xml:space="preserve"> </w:t>
      </w:r>
      <w:r w:rsidRPr="00CB2761">
        <w:rPr>
          <w:rFonts w:ascii="GHEA Grapalat" w:hAnsi="GHEA Grapalat"/>
          <w:i/>
          <w:sz w:val="18"/>
          <w:lang w:eastAsia="ru-RU"/>
        </w:rPr>
        <w:t>գրանցել</w:t>
      </w:r>
      <w:r w:rsidRPr="00CB2761">
        <w:rPr>
          <w:rFonts w:ascii="GHEA Grapalat" w:hAnsi="GHEA Grapalat"/>
          <w:i/>
          <w:sz w:val="18"/>
          <w:lang w:val="af-ZA" w:eastAsia="ru-RU"/>
        </w:rPr>
        <w:t xml:space="preserve"> </w:t>
      </w:r>
      <w:r w:rsidRPr="00CB2761">
        <w:rPr>
          <w:rFonts w:ascii="GHEA Grapalat" w:hAnsi="GHEA Grapalat"/>
          <w:i/>
          <w:sz w:val="18"/>
          <w:lang w:eastAsia="ru-RU"/>
        </w:rPr>
        <w:t>իր</w:t>
      </w:r>
      <w:r w:rsidRPr="00CB2761">
        <w:rPr>
          <w:rFonts w:ascii="GHEA Grapalat" w:hAnsi="GHEA Grapalat"/>
          <w:i/>
          <w:sz w:val="18"/>
          <w:lang w:val="af-ZA" w:eastAsia="ru-RU"/>
        </w:rPr>
        <w:t xml:space="preserve"> </w:t>
      </w:r>
      <w:r w:rsidRPr="00CB2761">
        <w:rPr>
          <w:rFonts w:ascii="GHEA Grapalat" w:hAnsi="GHEA Grapalat"/>
          <w:i/>
          <w:sz w:val="18"/>
          <w:lang w:eastAsia="ru-RU"/>
        </w:rPr>
        <w:t>իրական</w:t>
      </w:r>
      <w:r w:rsidRPr="00CB2761">
        <w:rPr>
          <w:rFonts w:ascii="GHEA Grapalat" w:hAnsi="GHEA Grapalat"/>
          <w:i/>
          <w:sz w:val="18"/>
          <w:lang w:val="af-ZA" w:eastAsia="ru-RU"/>
        </w:rPr>
        <w:t xml:space="preserve"> </w:t>
      </w:r>
      <w:r w:rsidRPr="00CB2761">
        <w:rPr>
          <w:rFonts w:ascii="GHEA Grapalat" w:hAnsi="GHEA Grapalat"/>
          <w:i/>
          <w:sz w:val="18"/>
          <w:lang w:eastAsia="ru-RU"/>
        </w:rPr>
        <w:t>շահառուների</w:t>
      </w:r>
      <w:r w:rsidRPr="00CB2761">
        <w:rPr>
          <w:rFonts w:ascii="GHEA Grapalat" w:hAnsi="GHEA Grapalat"/>
          <w:i/>
          <w:sz w:val="18"/>
          <w:lang w:val="af-ZA" w:eastAsia="ru-RU"/>
        </w:rPr>
        <w:t xml:space="preserve"> </w:t>
      </w:r>
      <w:r w:rsidRPr="00CB2761">
        <w:rPr>
          <w:rFonts w:ascii="GHEA Grapalat" w:hAnsi="GHEA Grapalat"/>
          <w:i/>
          <w:sz w:val="18"/>
          <w:lang w:eastAsia="ru-RU"/>
        </w:rPr>
        <w:t>վերաբերյալ</w:t>
      </w:r>
      <w:r w:rsidRPr="00CB2761">
        <w:rPr>
          <w:rFonts w:ascii="GHEA Grapalat" w:hAnsi="GHEA Grapalat"/>
          <w:i/>
          <w:sz w:val="18"/>
          <w:lang w:val="af-ZA" w:eastAsia="ru-RU"/>
        </w:rPr>
        <w:t xml:space="preserve"> </w:t>
      </w:r>
      <w:r w:rsidRPr="00CB2761">
        <w:rPr>
          <w:rFonts w:ascii="GHEA Grapalat" w:hAnsi="GHEA Grapalat"/>
          <w:i/>
          <w:sz w:val="18"/>
          <w:lang w:eastAsia="ru-RU"/>
        </w:rPr>
        <w:t>տեղեկությունները</w:t>
      </w:r>
      <w:r w:rsidRPr="00CB2761">
        <w:rPr>
          <w:rFonts w:ascii="GHEA Grapalat" w:hAnsi="GHEA Grapalat"/>
          <w:i/>
          <w:sz w:val="18"/>
          <w:lang w:val="hy-AM" w:eastAsia="ru-RU"/>
        </w:rPr>
        <w:t>,</w:t>
      </w:r>
      <w:r w:rsidRPr="00CB2761">
        <w:rPr>
          <w:rFonts w:ascii="GHEA Grapalat" w:hAnsi="GHEA Grapalat"/>
          <w:i/>
          <w:sz w:val="18"/>
          <w:lang w:val="af-ZA" w:eastAsia="ru-RU"/>
        </w:rPr>
        <w:t xml:space="preserve"> </w:t>
      </w:r>
      <w:r w:rsidRPr="00CB2761">
        <w:rPr>
          <w:rFonts w:ascii="GHEA Grapalat" w:hAnsi="GHEA Grapalat"/>
          <w:i/>
          <w:sz w:val="18"/>
        </w:rPr>
        <w:t>ապա</w:t>
      </w:r>
      <w:r w:rsidRPr="00CB2761">
        <w:rPr>
          <w:rFonts w:ascii="GHEA Grapalat" w:hAnsi="GHEA Grapalat"/>
          <w:i/>
          <w:sz w:val="18"/>
          <w:lang w:val="af-ZA"/>
        </w:rPr>
        <w:t xml:space="preserve"> </w:t>
      </w:r>
      <w:r w:rsidRPr="00CB2761">
        <w:rPr>
          <w:rFonts w:ascii="GHEA Grapalat" w:hAnsi="GHEA Grapalat"/>
          <w:i/>
          <w:sz w:val="18"/>
        </w:rPr>
        <w:t>դիմում</w:t>
      </w:r>
      <w:r w:rsidRPr="00CB2761">
        <w:rPr>
          <w:rFonts w:ascii="GHEA Grapalat" w:hAnsi="GHEA Grapalat"/>
          <w:i/>
          <w:sz w:val="18"/>
          <w:lang w:val="af-ZA"/>
        </w:rPr>
        <w:t xml:space="preserve">- </w:t>
      </w:r>
      <w:r w:rsidRPr="00CB2761">
        <w:rPr>
          <w:rFonts w:ascii="GHEA Grapalat" w:hAnsi="GHEA Grapalat"/>
          <w:i/>
          <w:sz w:val="18"/>
        </w:rPr>
        <w:t>հայտարարությունը</w:t>
      </w:r>
      <w:r w:rsidRPr="00CB2761">
        <w:rPr>
          <w:rFonts w:ascii="GHEA Grapalat" w:hAnsi="GHEA Grapalat"/>
          <w:i/>
          <w:sz w:val="18"/>
          <w:lang w:val="af-ZA"/>
        </w:rPr>
        <w:t xml:space="preserve"> </w:t>
      </w:r>
      <w:r w:rsidRPr="00CB2761">
        <w:rPr>
          <w:rFonts w:ascii="GHEA Grapalat" w:hAnsi="GHEA Grapalat"/>
          <w:i/>
          <w:sz w:val="18"/>
        </w:rPr>
        <w:t>լրացնելիս</w:t>
      </w:r>
      <w:r w:rsidRPr="00CB2761">
        <w:rPr>
          <w:rFonts w:ascii="GHEA Grapalat" w:hAnsi="GHEA Grapalat"/>
          <w:i/>
          <w:sz w:val="18"/>
          <w:lang w:val="af-ZA"/>
        </w:rPr>
        <w:t xml:space="preserve"> &lt;&lt;</w:t>
      </w:r>
      <w:r w:rsidRPr="00CB2761">
        <w:rPr>
          <w:rFonts w:ascii="GHEA Grapalat" w:hAnsi="GHEA Grapalat"/>
          <w:i/>
          <w:sz w:val="18"/>
        </w:rPr>
        <w:t>տեղեկություններ</w:t>
      </w:r>
      <w:r w:rsidRPr="00CB2761">
        <w:rPr>
          <w:rFonts w:ascii="GHEA Grapalat" w:hAnsi="GHEA Grapalat"/>
          <w:i/>
          <w:sz w:val="18"/>
          <w:lang w:val="af-ZA"/>
        </w:rPr>
        <w:t xml:space="preserve"> </w:t>
      </w:r>
      <w:r w:rsidRPr="00CB2761">
        <w:rPr>
          <w:rFonts w:ascii="GHEA Grapalat" w:hAnsi="GHEA Grapalat"/>
          <w:i/>
          <w:sz w:val="18"/>
        </w:rPr>
        <w:t>պարունակող</w:t>
      </w:r>
      <w:r w:rsidRPr="00CB2761">
        <w:rPr>
          <w:rFonts w:ascii="GHEA Grapalat" w:hAnsi="GHEA Grapalat"/>
          <w:i/>
          <w:sz w:val="18"/>
          <w:lang w:val="af-ZA"/>
        </w:rPr>
        <w:t xml:space="preserve"> </w:t>
      </w:r>
      <w:r w:rsidRPr="00CB2761">
        <w:rPr>
          <w:rFonts w:ascii="GHEA Grapalat" w:hAnsi="GHEA Grapalat"/>
          <w:i/>
          <w:sz w:val="18"/>
        </w:rPr>
        <w:t>կայք</w:t>
      </w:r>
      <w:r w:rsidRPr="00CB2761">
        <w:rPr>
          <w:rFonts w:ascii="GHEA Grapalat" w:hAnsi="GHEA Grapalat"/>
          <w:i/>
          <w:sz w:val="18"/>
          <w:lang w:val="af-ZA"/>
        </w:rPr>
        <w:t xml:space="preserve"> </w:t>
      </w:r>
      <w:r w:rsidRPr="00CB2761">
        <w:rPr>
          <w:rFonts w:ascii="GHEA Grapalat" w:hAnsi="GHEA Grapalat"/>
          <w:i/>
          <w:sz w:val="18"/>
        </w:rPr>
        <w:t>էջի</w:t>
      </w:r>
      <w:r w:rsidRPr="00CB2761">
        <w:rPr>
          <w:rFonts w:ascii="GHEA Grapalat" w:hAnsi="GHEA Grapalat"/>
          <w:i/>
          <w:sz w:val="18"/>
          <w:lang w:val="af-ZA"/>
        </w:rPr>
        <w:t xml:space="preserve"> </w:t>
      </w:r>
      <w:r w:rsidRPr="00CB2761">
        <w:rPr>
          <w:rFonts w:ascii="GHEA Grapalat" w:hAnsi="GHEA Grapalat"/>
          <w:i/>
          <w:sz w:val="18"/>
        </w:rPr>
        <w:t>հղումը՝</w:t>
      </w:r>
      <w:r w:rsidRPr="00CB2761">
        <w:rPr>
          <w:rFonts w:ascii="GHEA Grapalat" w:hAnsi="GHEA Grapalat"/>
          <w:i/>
          <w:sz w:val="18"/>
          <w:lang w:val="af-ZA"/>
        </w:rPr>
        <w:t xml:space="preserve">&gt;&gt; </w:t>
      </w:r>
      <w:r w:rsidRPr="00CB2761">
        <w:rPr>
          <w:rFonts w:ascii="GHEA Grapalat" w:hAnsi="GHEA Grapalat"/>
          <w:i/>
          <w:sz w:val="18"/>
        </w:rPr>
        <w:t>բառերը</w:t>
      </w:r>
      <w:r w:rsidRPr="00CB2761">
        <w:rPr>
          <w:rFonts w:ascii="GHEA Grapalat" w:hAnsi="GHEA Grapalat"/>
          <w:i/>
          <w:sz w:val="18"/>
          <w:lang w:val="af-ZA"/>
        </w:rPr>
        <w:t xml:space="preserve"> </w:t>
      </w:r>
      <w:r w:rsidRPr="00CB2761">
        <w:rPr>
          <w:rFonts w:ascii="GHEA Grapalat" w:hAnsi="GHEA Grapalat"/>
          <w:i/>
          <w:sz w:val="18"/>
        </w:rPr>
        <w:t>փոխարինում</w:t>
      </w:r>
      <w:r w:rsidRPr="00CB2761">
        <w:rPr>
          <w:rFonts w:ascii="GHEA Grapalat" w:hAnsi="GHEA Grapalat"/>
          <w:i/>
          <w:sz w:val="18"/>
          <w:lang w:val="af-ZA"/>
        </w:rPr>
        <w:t xml:space="preserve"> </w:t>
      </w:r>
      <w:r w:rsidRPr="00CB2761">
        <w:rPr>
          <w:rFonts w:ascii="GHEA Grapalat" w:hAnsi="GHEA Grapalat"/>
          <w:i/>
          <w:sz w:val="18"/>
        </w:rPr>
        <w:t>է</w:t>
      </w:r>
      <w:r w:rsidRPr="00CB2761">
        <w:rPr>
          <w:rFonts w:ascii="GHEA Grapalat" w:hAnsi="GHEA Grapalat"/>
          <w:i/>
          <w:sz w:val="18"/>
          <w:lang w:val="af-ZA"/>
        </w:rPr>
        <w:t xml:space="preserve"> &lt;&lt;</w:t>
      </w:r>
      <w:r w:rsidRPr="00CB2761">
        <w:rPr>
          <w:rFonts w:ascii="GHEA Grapalat" w:hAnsi="GHEA Grapalat"/>
          <w:i/>
          <w:sz w:val="18"/>
        </w:rPr>
        <w:t>հայտարարագիր՝</w:t>
      </w:r>
      <w:r w:rsidRPr="00CB2761">
        <w:rPr>
          <w:rFonts w:ascii="GHEA Grapalat" w:hAnsi="GHEA Grapalat"/>
          <w:i/>
          <w:sz w:val="18"/>
          <w:lang w:val="af-ZA"/>
        </w:rPr>
        <w:t xml:space="preserve"> </w:t>
      </w:r>
      <w:r w:rsidRPr="00CB2761">
        <w:rPr>
          <w:rFonts w:ascii="GHEA Grapalat" w:hAnsi="GHEA Grapalat"/>
          <w:i/>
          <w:sz w:val="18"/>
        </w:rPr>
        <w:t>համաձայն</w:t>
      </w:r>
      <w:r w:rsidRPr="00CB2761">
        <w:rPr>
          <w:rFonts w:ascii="GHEA Grapalat" w:hAnsi="GHEA Grapalat"/>
          <w:i/>
          <w:sz w:val="18"/>
          <w:lang w:val="af-ZA"/>
        </w:rPr>
        <w:t xml:space="preserve"> </w:t>
      </w:r>
      <w:r w:rsidRPr="00CB2761">
        <w:rPr>
          <w:rFonts w:ascii="GHEA Grapalat" w:hAnsi="GHEA Grapalat"/>
          <w:i/>
          <w:sz w:val="18"/>
        </w:rPr>
        <w:t>հավելված</w:t>
      </w:r>
      <w:r w:rsidRPr="00CB2761">
        <w:rPr>
          <w:rFonts w:ascii="GHEA Grapalat" w:hAnsi="GHEA Grapalat"/>
          <w:i/>
          <w:sz w:val="18"/>
          <w:lang w:val="af-ZA"/>
        </w:rPr>
        <w:t xml:space="preserve"> 1․2-</w:t>
      </w:r>
      <w:r w:rsidRPr="00CB2761">
        <w:rPr>
          <w:rFonts w:ascii="GHEA Grapalat" w:hAnsi="GHEA Grapalat"/>
          <w:i/>
          <w:sz w:val="18"/>
        </w:rPr>
        <w:t>ի</w:t>
      </w:r>
      <w:r w:rsidRPr="00CB2761">
        <w:rPr>
          <w:rFonts w:ascii="GHEA Grapalat" w:hAnsi="GHEA Grapalat"/>
          <w:i/>
          <w:sz w:val="18"/>
          <w:lang w:val="af-ZA"/>
        </w:rPr>
        <w:t xml:space="preserve">&gt;&gt; </w:t>
      </w:r>
      <w:r w:rsidRPr="00CB2761">
        <w:rPr>
          <w:rFonts w:ascii="GHEA Grapalat" w:hAnsi="GHEA Grapalat"/>
          <w:i/>
          <w:sz w:val="18"/>
        </w:rPr>
        <w:t>բառերով</w:t>
      </w:r>
      <w:r w:rsidRPr="00CB2761">
        <w:rPr>
          <w:rFonts w:ascii="GHEA Grapalat" w:hAnsi="GHEA Grapalat"/>
          <w:i/>
          <w:sz w:val="18"/>
          <w:lang w:val="af-ZA"/>
        </w:rPr>
        <w:t>,</w:t>
      </w:r>
    </w:p>
    <w:p w:rsidR="002258F0" w:rsidRPr="00CB2761" w:rsidRDefault="002258F0" w:rsidP="005F1C06">
      <w:pPr>
        <w:pStyle w:val="FootnoteText"/>
        <w:jc w:val="both"/>
        <w:rPr>
          <w:rFonts w:ascii="GHEA Grapalat" w:hAnsi="GHEA Grapalat"/>
          <w:i/>
          <w:sz w:val="18"/>
          <w:lang w:val="af-ZA"/>
        </w:rPr>
      </w:pPr>
    </w:p>
    <w:p w:rsidR="002258F0" w:rsidRPr="00CB2761" w:rsidRDefault="002258F0" w:rsidP="005F1C06">
      <w:pPr>
        <w:pStyle w:val="FootnoteText"/>
        <w:jc w:val="both"/>
        <w:rPr>
          <w:rFonts w:ascii="GHEA Grapalat" w:hAnsi="GHEA Grapalat"/>
          <w:i/>
          <w:sz w:val="18"/>
          <w:lang w:val="af-ZA"/>
        </w:rPr>
      </w:pPr>
      <w:r w:rsidRPr="00CB2761">
        <w:rPr>
          <w:rFonts w:ascii="GHEA Grapalat" w:hAnsi="GHEA Grapalat"/>
          <w:i/>
          <w:sz w:val="18"/>
          <w:lang w:val="af-ZA"/>
        </w:rPr>
        <w:tab/>
        <w:t>-</w:t>
      </w:r>
      <w:r w:rsidRPr="00CB2761">
        <w:rPr>
          <w:rFonts w:ascii="GHEA Grapalat" w:hAnsi="GHEA Grapalat"/>
          <w:i/>
          <w:sz w:val="18"/>
        </w:rPr>
        <w:t>եթե</w:t>
      </w:r>
      <w:r w:rsidRPr="00CB2761">
        <w:rPr>
          <w:rFonts w:ascii="GHEA Grapalat" w:hAnsi="GHEA Grapalat"/>
          <w:i/>
          <w:sz w:val="18"/>
          <w:lang w:val="af-ZA"/>
        </w:rPr>
        <w:t xml:space="preserve"> </w:t>
      </w:r>
      <w:r w:rsidRPr="00CB2761">
        <w:rPr>
          <w:rFonts w:ascii="GHEA Grapalat" w:hAnsi="GHEA Grapalat"/>
          <w:i/>
          <w:sz w:val="18"/>
        </w:rPr>
        <w:t>մասնակիցը</w:t>
      </w:r>
      <w:r w:rsidRPr="00CB2761">
        <w:rPr>
          <w:rFonts w:ascii="GHEA Grapalat" w:hAnsi="GHEA Grapalat"/>
          <w:i/>
          <w:sz w:val="18"/>
          <w:lang w:val="af-ZA"/>
        </w:rPr>
        <w:t xml:space="preserve"> </w:t>
      </w:r>
      <w:r w:rsidRPr="00CB2761">
        <w:rPr>
          <w:rFonts w:ascii="GHEA Grapalat" w:hAnsi="GHEA Grapalat"/>
          <w:i/>
          <w:sz w:val="18"/>
        </w:rPr>
        <w:t>անհատ</w:t>
      </w:r>
      <w:r w:rsidRPr="00CB2761">
        <w:rPr>
          <w:rFonts w:ascii="GHEA Grapalat" w:hAnsi="GHEA Grapalat"/>
          <w:i/>
          <w:sz w:val="18"/>
          <w:lang w:val="af-ZA"/>
        </w:rPr>
        <w:t xml:space="preserve"> </w:t>
      </w:r>
      <w:r w:rsidRPr="00CB2761">
        <w:rPr>
          <w:rFonts w:ascii="GHEA Grapalat" w:hAnsi="GHEA Grapalat"/>
          <w:i/>
          <w:sz w:val="18"/>
        </w:rPr>
        <w:t>ձեռնարկատեր</w:t>
      </w:r>
      <w:r w:rsidRPr="00CB2761">
        <w:rPr>
          <w:rFonts w:ascii="GHEA Grapalat" w:hAnsi="GHEA Grapalat"/>
          <w:i/>
          <w:sz w:val="18"/>
          <w:lang w:val="af-ZA"/>
        </w:rPr>
        <w:t xml:space="preserve"> </w:t>
      </w:r>
      <w:r w:rsidRPr="00CB2761">
        <w:rPr>
          <w:rFonts w:ascii="GHEA Grapalat" w:hAnsi="GHEA Grapalat"/>
          <w:i/>
          <w:sz w:val="18"/>
        </w:rPr>
        <w:t>է</w:t>
      </w:r>
      <w:r w:rsidRPr="00CB2761">
        <w:rPr>
          <w:rFonts w:ascii="GHEA Grapalat" w:hAnsi="GHEA Grapalat"/>
          <w:i/>
          <w:sz w:val="18"/>
          <w:lang w:val="af-ZA"/>
        </w:rPr>
        <w:t xml:space="preserve"> </w:t>
      </w:r>
      <w:r w:rsidRPr="00CB2761">
        <w:rPr>
          <w:rFonts w:ascii="GHEA Grapalat" w:hAnsi="GHEA Grapalat"/>
          <w:i/>
          <w:sz w:val="18"/>
        </w:rPr>
        <w:t>կամ</w:t>
      </w:r>
      <w:r w:rsidRPr="00CB2761">
        <w:rPr>
          <w:rFonts w:ascii="GHEA Grapalat" w:hAnsi="GHEA Grapalat"/>
          <w:i/>
          <w:sz w:val="18"/>
          <w:lang w:val="af-ZA"/>
        </w:rPr>
        <w:t xml:space="preserve"> </w:t>
      </w:r>
      <w:r w:rsidRPr="00CB2761">
        <w:rPr>
          <w:rFonts w:ascii="GHEA Grapalat" w:hAnsi="GHEA Grapalat"/>
          <w:i/>
          <w:sz w:val="18"/>
        </w:rPr>
        <w:t>ֆիզիկական</w:t>
      </w:r>
      <w:r w:rsidRPr="00CB2761">
        <w:rPr>
          <w:rFonts w:ascii="GHEA Grapalat" w:hAnsi="GHEA Grapalat"/>
          <w:i/>
          <w:sz w:val="18"/>
          <w:lang w:val="af-ZA"/>
        </w:rPr>
        <w:t xml:space="preserve"> </w:t>
      </w:r>
      <w:r w:rsidRPr="00CB2761">
        <w:rPr>
          <w:rFonts w:ascii="GHEA Grapalat" w:hAnsi="GHEA Grapalat"/>
          <w:i/>
          <w:sz w:val="18"/>
        </w:rPr>
        <w:t>անձ</w:t>
      </w:r>
      <w:r w:rsidRPr="00CB2761">
        <w:rPr>
          <w:rFonts w:ascii="GHEA Grapalat" w:hAnsi="GHEA Grapalat"/>
          <w:i/>
          <w:sz w:val="18"/>
          <w:lang w:val="af-ZA"/>
        </w:rPr>
        <w:t xml:space="preserve">, </w:t>
      </w:r>
      <w:r w:rsidRPr="00CB2761">
        <w:rPr>
          <w:rFonts w:ascii="GHEA Grapalat" w:hAnsi="GHEA Grapalat"/>
          <w:i/>
          <w:sz w:val="18"/>
        </w:rPr>
        <w:t>ապա</w:t>
      </w:r>
      <w:r w:rsidRPr="00CB2761">
        <w:rPr>
          <w:rFonts w:ascii="GHEA Grapalat" w:hAnsi="GHEA Grapalat"/>
          <w:i/>
          <w:sz w:val="18"/>
          <w:lang w:val="af-ZA"/>
        </w:rPr>
        <w:t xml:space="preserve"> </w:t>
      </w:r>
      <w:r w:rsidRPr="00CB2761">
        <w:rPr>
          <w:rFonts w:ascii="GHEA Grapalat" w:hAnsi="GHEA Grapalat"/>
          <w:i/>
          <w:sz w:val="18"/>
        </w:rPr>
        <w:t>իրական</w:t>
      </w:r>
      <w:r w:rsidRPr="00CB2761">
        <w:rPr>
          <w:rFonts w:ascii="GHEA Grapalat" w:hAnsi="GHEA Grapalat"/>
          <w:i/>
          <w:sz w:val="18"/>
          <w:lang w:val="af-ZA"/>
        </w:rPr>
        <w:t xml:space="preserve"> </w:t>
      </w:r>
      <w:r w:rsidRPr="00CB2761">
        <w:rPr>
          <w:rFonts w:ascii="GHEA Grapalat" w:hAnsi="GHEA Grapalat"/>
          <w:i/>
          <w:sz w:val="18"/>
        </w:rPr>
        <w:t>շահառուների</w:t>
      </w:r>
      <w:r w:rsidRPr="00CB2761">
        <w:rPr>
          <w:rFonts w:ascii="GHEA Grapalat" w:hAnsi="GHEA Grapalat"/>
          <w:i/>
          <w:sz w:val="18"/>
          <w:lang w:val="af-ZA"/>
        </w:rPr>
        <w:t xml:space="preserve"> </w:t>
      </w:r>
      <w:r w:rsidRPr="00CB2761">
        <w:rPr>
          <w:rFonts w:ascii="GHEA Grapalat" w:hAnsi="GHEA Grapalat"/>
          <w:i/>
          <w:sz w:val="18"/>
        </w:rPr>
        <w:t>վերաբերյալ</w:t>
      </w:r>
      <w:r w:rsidRPr="00CB2761">
        <w:rPr>
          <w:rFonts w:ascii="GHEA Grapalat" w:hAnsi="GHEA Grapalat"/>
          <w:i/>
          <w:sz w:val="18"/>
          <w:lang w:val="af-ZA"/>
        </w:rPr>
        <w:t xml:space="preserve"> </w:t>
      </w:r>
      <w:r w:rsidRPr="00CB2761">
        <w:rPr>
          <w:rFonts w:ascii="GHEA Grapalat" w:hAnsi="GHEA Grapalat"/>
          <w:i/>
          <w:sz w:val="18"/>
        </w:rPr>
        <w:t>տեղեկատվություն</w:t>
      </w:r>
      <w:r w:rsidRPr="00CB2761">
        <w:rPr>
          <w:rFonts w:ascii="GHEA Grapalat" w:hAnsi="GHEA Grapalat"/>
          <w:i/>
          <w:sz w:val="18"/>
          <w:lang w:val="af-ZA"/>
        </w:rPr>
        <w:t xml:space="preserve"> </w:t>
      </w:r>
      <w:r w:rsidRPr="00CB2761">
        <w:rPr>
          <w:rFonts w:ascii="GHEA Grapalat" w:hAnsi="GHEA Grapalat"/>
          <w:i/>
          <w:sz w:val="18"/>
        </w:rPr>
        <w:t>չի</w:t>
      </w:r>
      <w:r w:rsidRPr="00CB2761">
        <w:rPr>
          <w:rFonts w:ascii="GHEA Grapalat" w:hAnsi="GHEA Grapalat"/>
          <w:i/>
          <w:sz w:val="18"/>
          <w:lang w:val="af-ZA"/>
        </w:rPr>
        <w:t xml:space="preserve"> </w:t>
      </w:r>
      <w:r w:rsidRPr="00CB2761">
        <w:rPr>
          <w:rFonts w:ascii="GHEA Grapalat" w:hAnsi="GHEA Grapalat"/>
          <w:i/>
          <w:sz w:val="18"/>
        </w:rPr>
        <w:t>ներկայացնում</w:t>
      </w:r>
      <w:r w:rsidRPr="00CB2761">
        <w:rPr>
          <w:rFonts w:ascii="GHEA Grapalat" w:hAnsi="GHEA Grapalat"/>
          <w:i/>
          <w:sz w:val="18"/>
          <w:lang w:val="af-ZA"/>
        </w:rPr>
        <w:t>:</w:t>
      </w:r>
    </w:p>
    <w:p w:rsidR="002258F0" w:rsidRPr="00CB2761" w:rsidRDefault="002258F0" w:rsidP="005F1C06">
      <w:pPr>
        <w:pStyle w:val="FootnoteText"/>
        <w:jc w:val="both"/>
        <w:rPr>
          <w:rFonts w:ascii="GHEA Grapalat" w:hAnsi="GHEA Grapalat"/>
          <w:i/>
          <w:sz w:val="14"/>
          <w:szCs w:val="16"/>
          <w:lang w:val="hy-AM"/>
        </w:rPr>
      </w:pPr>
    </w:p>
    <w:p w:rsidR="002258F0" w:rsidRPr="00CB2761" w:rsidDel="006C3873" w:rsidRDefault="002258F0" w:rsidP="00CE3A99">
      <w:pPr>
        <w:jc w:val="both"/>
        <w:rPr>
          <w:del w:id="7" w:author="User" w:date="2019-05-26T09:52:00Z"/>
          <w:rFonts w:ascii="GHEA Grapalat" w:hAnsi="GHEA Grapalat" w:cs="Sylfaen"/>
          <w:sz w:val="18"/>
          <w:lang w:val="hy-AM"/>
        </w:rPr>
      </w:pPr>
    </w:p>
  </w:footnote>
  <w:footnote w:id="12">
    <w:p w:rsidR="002258F0" w:rsidRPr="006265F4" w:rsidRDefault="002258F0"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5F1C06">
        <w:rPr>
          <w:rFonts w:ascii="GHEA Grapalat" w:hAnsi="GHEA Grapalat"/>
          <w:i/>
          <w:sz w:val="16"/>
          <w:szCs w:val="16"/>
          <w:lang w:val="hy-AM"/>
        </w:rPr>
        <w:t>լրացվում</w:t>
      </w:r>
      <w:r w:rsidR="007F4DA7" w:rsidRPr="007F4DA7">
        <w:rPr>
          <w:rFonts w:ascii="GHEA Grapalat" w:hAnsi="GHEA Grapalat"/>
          <w:i/>
          <w:sz w:val="16"/>
          <w:szCs w:val="16"/>
          <w:lang w:val="hy-AM"/>
        </w:rPr>
        <w:t xml:space="preserve"> </w:t>
      </w:r>
      <w:r w:rsidRPr="005F1C06">
        <w:rPr>
          <w:rFonts w:ascii="GHEA Grapalat" w:hAnsi="GHEA Grapalat"/>
          <w:i/>
          <w:sz w:val="16"/>
          <w:szCs w:val="16"/>
          <w:lang w:val="hy-AM"/>
        </w:rPr>
        <w:t>է</w:t>
      </w:r>
      <w:r w:rsidR="007F4DA7" w:rsidRPr="007F4DA7">
        <w:rPr>
          <w:rFonts w:ascii="GHEA Grapalat" w:hAnsi="GHEA Grapalat"/>
          <w:i/>
          <w:sz w:val="16"/>
          <w:szCs w:val="16"/>
          <w:lang w:val="hy-AM"/>
        </w:rPr>
        <w:t xml:space="preserve"> </w:t>
      </w:r>
      <w:r w:rsidRPr="005F1C06">
        <w:rPr>
          <w:rFonts w:ascii="GHEA Grapalat" w:hAnsi="GHEA Grapalat"/>
          <w:i/>
          <w:sz w:val="16"/>
          <w:szCs w:val="16"/>
          <w:lang w:val="hy-AM"/>
        </w:rPr>
        <w:t>հանձնաժողովի</w:t>
      </w:r>
      <w:r w:rsidR="007F4DA7" w:rsidRPr="007F4DA7">
        <w:rPr>
          <w:rFonts w:ascii="GHEA Grapalat" w:hAnsi="GHEA Grapalat"/>
          <w:i/>
          <w:sz w:val="16"/>
          <w:szCs w:val="16"/>
          <w:lang w:val="hy-AM"/>
        </w:rPr>
        <w:t xml:space="preserve"> </w:t>
      </w:r>
      <w:r w:rsidRPr="005F1C06">
        <w:rPr>
          <w:rFonts w:ascii="GHEA Grapalat" w:hAnsi="GHEA Grapalat"/>
          <w:i/>
          <w:sz w:val="16"/>
          <w:szCs w:val="16"/>
          <w:lang w:val="hy-AM"/>
        </w:rPr>
        <w:t>քարտուղարի</w:t>
      </w:r>
      <w:r w:rsidR="007F4DA7" w:rsidRPr="007F4DA7">
        <w:rPr>
          <w:rFonts w:ascii="GHEA Grapalat" w:hAnsi="GHEA Grapalat"/>
          <w:i/>
          <w:sz w:val="16"/>
          <w:szCs w:val="16"/>
          <w:lang w:val="hy-AM"/>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007F4DA7" w:rsidRPr="007F4DA7">
        <w:rPr>
          <w:rFonts w:ascii="GHEA Grapalat" w:hAnsi="GHEA Grapalat"/>
          <w:i/>
          <w:sz w:val="16"/>
          <w:szCs w:val="16"/>
          <w:lang w:val="hy-AM"/>
        </w:rPr>
        <w:t xml:space="preserve"> </w:t>
      </w:r>
      <w:r w:rsidRPr="005F1C06">
        <w:rPr>
          <w:rFonts w:ascii="GHEA Grapalat" w:hAnsi="GHEA Grapalat"/>
          <w:i/>
          <w:sz w:val="16"/>
          <w:szCs w:val="16"/>
          <w:lang w:val="hy-AM"/>
        </w:rPr>
        <w:t>հրավերը</w:t>
      </w:r>
      <w:r w:rsidR="007F4DA7" w:rsidRPr="007F4DA7">
        <w:rPr>
          <w:rFonts w:ascii="GHEA Grapalat" w:hAnsi="GHEA Grapalat"/>
          <w:i/>
          <w:sz w:val="16"/>
          <w:szCs w:val="16"/>
          <w:lang w:val="hy-AM"/>
        </w:rPr>
        <w:t xml:space="preserve"> </w:t>
      </w:r>
      <w:r w:rsidRPr="005F1C06">
        <w:rPr>
          <w:rFonts w:ascii="GHEA Grapalat" w:hAnsi="GHEA Grapalat"/>
          <w:i/>
          <w:sz w:val="16"/>
          <w:szCs w:val="16"/>
          <w:lang w:val="hy-AM"/>
        </w:rPr>
        <w:t>տեղեկագրում</w:t>
      </w:r>
      <w:r w:rsidR="007F4DA7" w:rsidRPr="007F4DA7">
        <w:rPr>
          <w:rFonts w:ascii="GHEA Grapalat" w:hAnsi="GHEA Grapalat"/>
          <w:i/>
          <w:sz w:val="16"/>
          <w:szCs w:val="16"/>
          <w:lang w:val="hy-AM"/>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2258F0" w:rsidRPr="006265F4" w:rsidRDefault="002258F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07796A">
        <w:rPr>
          <w:rFonts w:ascii="GHEA Grapalat" w:hAnsi="GHEA Grapalat"/>
          <w:i/>
          <w:sz w:val="16"/>
          <w:szCs w:val="16"/>
          <w:lang w:val="hy-AM"/>
        </w:rPr>
        <w:t>եթե</w:t>
      </w:r>
      <w:r w:rsidR="007F4DA7" w:rsidRPr="007F4DA7">
        <w:rPr>
          <w:rFonts w:ascii="GHEA Grapalat" w:hAnsi="GHEA Grapalat"/>
          <w:i/>
          <w:sz w:val="16"/>
          <w:szCs w:val="16"/>
          <w:lang w:val="af-ZA"/>
        </w:rPr>
        <w:t xml:space="preserve"> </w:t>
      </w:r>
      <w:r w:rsidRPr="0007796A">
        <w:rPr>
          <w:rFonts w:ascii="GHEA Grapalat" w:hAnsi="GHEA Grapalat"/>
          <w:i/>
          <w:sz w:val="16"/>
          <w:szCs w:val="16"/>
          <w:lang w:val="hy-AM"/>
        </w:rPr>
        <w:t>մասնակիցն</w:t>
      </w:r>
      <w:r w:rsidR="007F4DA7" w:rsidRPr="007F4DA7">
        <w:rPr>
          <w:rFonts w:ascii="GHEA Grapalat" w:hAnsi="GHEA Grapalat"/>
          <w:i/>
          <w:sz w:val="16"/>
          <w:szCs w:val="16"/>
          <w:lang w:val="af-ZA"/>
        </w:rPr>
        <w:t xml:space="preserve"> </w:t>
      </w:r>
      <w:r w:rsidRPr="0007796A">
        <w:rPr>
          <w:rFonts w:ascii="GHEA Grapalat" w:hAnsi="GHEA Grapalat"/>
          <w:i/>
          <w:sz w:val="16"/>
          <w:szCs w:val="16"/>
          <w:lang w:val="hy-AM"/>
        </w:rPr>
        <w:t>ավելացված</w:t>
      </w:r>
      <w:r w:rsidR="007F4DA7" w:rsidRPr="007F4DA7">
        <w:rPr>
          <w:rFonts w:ascii="GHEA Grapalat" w:hAnsi="GHEA Grapalat"/>
          <w:i/>
          <w:sz w:val="16"/>
          <w:szCs w:val="16"/>
          <w:lang w:val="af-ZA"/>
        </w:rPr>
        <w:t xml:space="preserve"> </w:t>
      </w:r>
      <w:r w:rsidRPr="0007796A">
        <w:rPr>
          <w:rFonts w:ascii="GHEA Grapalat" w:hAnsi="GHEA Grapalat"/>
          <w:i/>
          <w:sz w:val="16"/>
          <w:szCs w:val="16"/>
          <w:lang w:val="hy-AM"/>
        </w:rPr>
        <w:t>արժեքի</w:t>
      </w:r>
      <w:r w:rsidR="007F4DA7" w:rsidRPr="007F4DA7">
        <w:rPr>
          <w:rFonts w:ascii="GHEA Grapalat" w:hAnsi="GHEA Grapalat"/>
          <w:i/>
          <w:sz w:val="16"/>
          <w:szCs w:val="16"/>
          <w:lang w:val="af-ZA"/>
        </w:rPr>
        <w:t xml:space="preserve"> </w:t>
      </w:r>
      <w:r w:rsidRPr="0007796A">
        <w:rPr>
          <w:rFonts w:ascii="GHEA Grapalat" w:hAnsi="GHEA Grapalat"/>
          <w:i/>
          <w:sz w:val="16"/>
          <w:szCs w:val="16"/>
          <w:lang w:val="hy-AM"/>
        </w:rPr>
        <w:t>հարկ</w:t>
      </w:r>
      <w:r w:rsidR="007F4DA7" w:rsidRPr="007F4DA7">
        <w:rPr>
          <w:rFonts w:ascii="GHEA Grapalat" w:hAnsi="GHEA Grapalat"/>
          <w:i/>
          <w:sz w:val="16"/>
          <w:szCs w:val="16"/>
          <w:lang w:val="af-ZA"/>
        </w:rPr>
        <w:t xml:space="preserve"> </w:t>
      </w:r>
      <w:r w:rsidRPr="0007796A">
        <w:rPr>
          <w:rFonts w:ascii="GHEA Grapalat" w:hAnsi="GHEA Grapalat"/>
          <w:i/>
          <w:sz w:val="16"/>
          <w:szCs w:val="16"/>
          <w:lang w:val="hy-AM"/>
        </w:rPr>
        <w:t>վճարող</w:t>
      </w:r>
      <w:r w:rsidR="007F4DA7" w:rsidRPr="007F4DA7">
        <w:rPr>
          <w:rFonts w:ascii="GHEA Grapalat" w:hAnsi="GHEA Grapalat"/>
          <w:i/>
          <w:sz w:val="16"/>
          <w:szCs w:val="16"/>
          <w:lang w:val="af-ZA"/>
        </w:rPr>
        <w:t xml:space="preserve"> </w:t>
      </w:r>
      <w:r w:rsidRPr="0007796A">
        <w:rPr>
          <w:rFonts w:ascii="GHEA Grapalat" w:hAnsi="GHEA Grapalat"/>
          <w:i/>
          <w:sz w:val="16"/>
          <w:szCs w:val="16"/>
          <w:lang w:val="hy-AM"/>
        </w:rPr>
        <w:t>է</w:t>
      </w:r>
      <w:r w:rsidRPr="006265F4">
        <w:rPr>
          <w:rFonts w:ascii="GHEA Grapalat" w:hAnsi="GHEA Grapalat"/>
          <w:i/>
          <w:sz w:val="16"/>
          <w:szCs w:val="16"/>
          <w:lang w:val="af-ZA"/>
        </w:rPr>
        <w:t xml:space="preserve">, </w:t>
      </w:r>
      <w:r w:rsidRPr="0007796A">
        <w:rPr>
          <w:rFonts w:ascii="GHEA Grapalat" w:hAnsi="GHEA Grapalat"/>
          <w:i/>
          <w:sz w:val="16"/>
          <w:szCs w:val="16"/>
          <w:lang w:val="hy-AM"/>
        </w:rPr>
        <w:t>ապա</w:t>
      </w:r>
      <w:r w:rsidR="007F4DA7" w:rsidRPr="007F4DA7">
        <w:rPr>
          <w:rFonts w:ascii="GHEA Grapalat" w:hAnsi="GHEA Grapalat"/>
          <w:i/>
          <w:sz w:val="16"/>
          <w:szCs w:val="16"/>
          <w:lang w:val="af-ZA"/>
        </w:rPr>
        <w:t xml:space="preserve"> </w:t>
      </w:r>
      <w:r w:rsidRPr="0007796A">
        <w:rPr>
          <w:rFonts w:ascii="GHEA Grapalat" w:hAnsi="GHEA Grapalat"/>
          <w:i/>
          <w:sz w:val="16"/>
          <w:szCs w:val="16"/>
          <w:lang w:val="hy-AM"/>
        </w:rPr>
        <w:t>տվյալ</w:t>
      </w:r>
      <w:r w:rsidR="007F4DA7" w:rsidRPr="007F4DA7">
        <w:rPr>
          <w:rFonts w:ascii="GHEA Grapalat" w:hAnsi="GHEA Grapalat"/>
          <w:i/>
          <w:sz w:val="16"/>
          <w:szCs w:val="16"/>
          <w:lang w:val="af-ZA"/>
        </w:rPr>
        <w:t xml:space="preserve"> </w:t>
      </w:r>
      <w:r w:rsidRPr="0007796A">
        <w:rPr>
          <w:rFonts w:ascii="GHEA Grapalat" w:hAnsi="GHEA Grapalat"/>
          <w:i/>
          <w:sz w:val="16"/>
          <w:szCs w:val="16"/>
          <w:lang w:val="hy-AM"/>
        </w:rPr>
        <w:t>պայմանագրի</w:t>
      </w:r>
      <w:r w:rsidR="007F4DA7" w:rsidRPr="007F4DA7">
        <w:rPr>
          <w:rFonts w:ascii="GHEA Grapalat" w:hAnsi="GHEA Grapalat"/>
          <w:i/>
          <w:sz w:val="16"/>
          <w:szCs w:val="16"/>
          <w:lang w:val="af-ZA"/>
        </w:rPr>
        <w:t xml:space="preserve"> </w:t>
      </w:r>
      <w:r w:rsidRPr="0007796A">
        <w:rPr>
          <w:rFonts w:ascii="GHEA Grapalat" w:hAnsi="GHEA Grapalat"/>
          <w:i/>
          <w:sz w:val="16"/>
          <w:szCs w:val="16"/>
          <w:lang w:val="hy-AM"/>
        </w:rPr>
        <w:t>գծով</w:t>
      </w:r>
      <w:r w:rsidR="007F4DA7" w:rsidRPr="007F4DA7">
        <w:rPr>
          <w:rFonts w:ascii="GHEA Grapalat" w:hAnsi="GHEA Grapalat"/>
          <w:i/>
          <w:sz w:val="16"/>
          <w:szCs w:val="16"/>
          <w:lang w:val="af-ZA"/>
        </w:rPr>
        <w:t xml:space="preserve"> </w:t>
      </w:r>
      <w:r w:rsidRPr="0007796A">
        <w:rPr>
          <w:rFonts w:ascii="GHEA Grapalat" w:hAnsi="GHEA Grapalat"/>
          <w:i/>
          <w:sz w:val="16"/>
          <w:szCs w:val="16"/>
          <w:lang w:val="hy-AM"/>
        </w:rPr>
        <w:t>Հայաստանի</w:t>
      </w:r>
      <w:r w:rsidR="007F4DA7" w:rsidRPr="007F4DA7">
        <w:rPr>
          <w:rFonts w:ascii="GHEA Grapalat" w:hAnsi="GHEA Grapalat"/>
          <w:i/>
          <w:sz w:val="16"/>
          <w:szCs w:val="16"/>
          <w:lang w:val="af-ZA"/>
        </w:rPr>
        <w:t xml:space="preserve"> </w:t>
      </w:r>
      <w:r w:rsidRPr="0007796A">
        <w:rPr>
          <w:rFonts w:ascii="GHEA Grapalat" w:hAnsi="GHEA Grapalat"/>
          <w:i/>
          <w:sz w:val="16"/>
          <w:szCs w:val="16"/>
          <w:lang w:val="hy-AM"/>
        </w:rPr>
        <w:t>Հանրապետության</w:t>
      </w:r>
      <w:r w:rsidR="007F4DA7" w:rsidRPr="007F4DA7">
        <w:rPr>
          <w:rFonts w:ascii="GHEA Grapalat" w:hAnsi="GHEA Grapalat"/>
          <w:i/>
          <w:sz w:val="16"/>
          <w:szCs w:val="16"/>
          <w:lang w:val="af-ZA"/>
        </w:rPr>
        <w:t xml:space="preserve"> </w:t>
      </w:r>
      <w:r w:rsidRPr="0007796A">
        <w:rPr>
          <w:rFonts w:ascii="GHEA Grapalat" w:hAnsi="GHEA Grapalat"/>
          <w:i/>
          <w:sz w:val="16"/>
          <w:szCs w:val="16"/>
          <w:lang w:val="hy-AM"/>
        </w:rPr>
        <w:t>պետական</w:t>
      </w:r>
      <w:r w:rsidR="007F4DA7" w:rsidRPr="007F4DA7">
        <w:rPr>
          <w:rFonts w:ascii="GHEA Grapalat" w:hAnsi="GHEA Grapalat"/>
          <w:i/>
          <w:sz w:val="16"/>
          <w:szCs w:val="16"/>
          <w:lang w:val="af-ZA"/>
        </w:rPr>
        <w:t xml:space="preserve"> </w:t>
      </w:r>
      <w:r w:rsidRPr="0007796A">
        <w:rPr>
          <w:rFonts w:ascii="GHEA Grapalat" w:hAnsi="GHEA Grapalat"/>
          <w:i/>
          <w:sz w:val="16"/>
          <w:szCs w:val="16"/>
          <w:lang w:val="hy-AM"/>
        </w:rPr>
        <w:t>բյուջե</w:t>
      </w:r>
      <w:r w:rsidR="007F4DA7" w:rsidRPr="007F4DA7">
        <w:rPr>
          <w:rFonts w:ascii="GHEA Grapalat" w:hAnsi="GHEA Grapalat"/>
          <w:i/>
          <w:sz w:val="16"/>
          <w:szCs w:val="16"/>
          <w:lang w:val="af-ZA"/>
        </w:rPr>
        <w:t xml:space="preserve"> </w:t>
      </w:r>
      <w:r w:rsidRPr="0007796A">
        <w:rPr>
          <w:rFonts w:ascii="GHEA Grapalat" w:hAnsi="GHEA Grapalat"/>
          <w:i/>
          <w:sz w:val="16"/>
          <w:szCs w:val="16"/>
          <w:lang w:val="hy-AM"/>
        </w:rPr>
        <w:t>վճարվելիք</w:t>
      </w:r>
      <w:r w:rsidR="007F4DA7" w:rsidRPr="007F4DA7">
        <w:rPr>
          <w:rFonts w:ascii="GHEA Grapalat" w:hAnsi="GHEA Grapalat"/>
          <w:i/>
          <w:sz w:val="16"/>
          <w:szCs w:val="16"/>
          <w:lang w:val="af-ZA"/>
        </w:rPr>
        <w:t xml:space="preserve"> </w:t>
      </w:r>
      <w:r w:rsidRPr="0007796A">
        <w:rPr>
          <w:rFonts w:ascii="GHEA Grapalat" w:hAnsi="GHEA Grapalat"/>
          <w:i/>
          <w:sz w:val="16"/>
          <w:szCs w:val="16"/>
          <w:lang w:val="hy-AM"/>
        </w:rPr>
        <w:t>ավելացված</w:t>
      </w:r>
      <w:r w:rsidR="007F4DA7" w:rsidRPr="007F4DA7">
        <w:rPr>
          <w:rFonts w:ascii="GHEA Grapalat" w:hAnsi="GHEA Grapalat"/>
          <w:i/>
          <w:sz w:val="16"/>
          <w:szCs w:val="16"/>
          <w:lang w:val="af-ZA"/>
        </w:rPr>
        <w:t xml:space="preserve"> </w:t>
      </w:r>
      <w:r w:rsidRPr="0007796A">
        <w:rPr>
          <w:rFonts w:ascii="GHEA Grapalat" w:hAnsi="GHEA Grapalat"/>
          <w:i/>
          <w:sz w:val="16"/>
          <w:szCs w:val="16"/>
          <w:lang w:val="hy-AM"/>
        </w:rPr>
        <w:t>արժեքի</w:t>
      </w:r>
      <w:r w:rsidR="007F4DA7" w:rsidRPr="007F4DA7">
        <w:rPr>
          <w:rFonts w:ascii="GHEA Grapalat" w:hAnsi="GHEA Grapalat"/>
          <w:i/>
          <w:sz w:val="16"/>
          <w:szCs w:val="16"/>
          <w:lang w:val="af-ZA"/>
        </w:rPr>
        <w:t xml:space="preserve"> </w:t>
      </w:r>
      <w:r w:rsidRPr="0007796A">
        <w:rPr>
          <w:rFonts w:ascii="GHEA Grapalat" w:hAnsi="GHEA Grapalat"/>
          <w:i/>
          <w:sz w:val="16"/>
          <w:szCs w:val="16"/>
          <w:lang w:val="hy-AM"/>
        </w:rPr>
        <w:t>հարկի</w:t>
      </w:r>
      <w:r w:rsidR="007F4DA7" w:rsidRPr="007F4DA7">
        <w:rPr>
          <w:rFonts w:ascii="GHEA Grapalat" w:hAnsi="GHEA Grapalat"/>
          <w:i/>
          <w:sz w:val="16"/>
          <w:szCs w:val="16"/>
          <w:lang w:val="af-ZA"/>
        </w:rPr>
        <w:t xml:space="preserve"> </w:t>
      </w:r>
      <w:r w:rsidRPr="0007796A">
        <w:rPr>
          <w:rFonts w:ascii="GHEA Grapalat" w:hAnsi="GHEA Grapalat"/>
          <w:i/>
          <w:sz w:val="16"/>
          <w:szCs w:val="16"/>
          <w:lang w:val="hy-AM"/>
        </w:rPr>
        <w:t>գումարը</w:t>
      </w:r>
      <w:r w:rsidR="007F4DA7" w:rsidRPr="007F4DA7">
        <w:rPr>
          <w:rFonts w:ascii="GHEA Grapalat" w:hAnsi="GHEA Grapalat"/>
          <w:i/>
          <w:sz w:val="16"/>
          <w:szCs w:val="16"/>
          <w:lang w:val="af-ZA"/>
        </w:rPr>
        <w:t xml:space="preserve"> </w:t>
      </w:r>
      <w:r w:rsidRPr="0007796A">
        <w:rPr>
          <w:rFonts w:ascii="GHEA Grapalat" w:hAnsi="GHEA Grapalat"/>
          <w:i/>
          <w:sz w:val="16"/>
          <w:szCs w:val="16"/>
          <w:lang w:val="hy-AM"/>
        </w:rPr>
        <w:t>նշվում</w:t>
      </w:r>
      <w:r w:rsidR="007F4DA7" w:rsidRPr="007F4DA7">
        <w:rPr>
          <w:rFonts w:ascii="GHEA Grapalat" w:hAnsi="GHEA Grapalat"/>
          <w:i/>
          <w:sz w:val="16"/>
          <w:szCs w:val="16"/>
          <w:lang w:val="af-ZA"/>
        </w:rPr>
        <w:t xml:space="preserve"> </w:t>
      </w:r>
      <w:r w:rsidRPr="0007796A">
        <w:rPr>
          <w:rFonts w:ascii="GHEA Grapalat" w:hAnsi="GHEA Grapalat"/>
          <w:i/>
          <w:sz w:val="16"/>
          <w:szCs w:val="16"/>
          <w:lang w:val="hy-AM"/>
        </w:rPr>
        <w:t>է</w:t>
      </w:r>
      <w:r w:rsidR="007F4DA7" w:rsidRPr="007F4DA7">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07796A">
        <w:rPr>
          <w:rFonts w:ascii="GHEA Grapalat" w:hAnsi="GHEA Grapalat"/>
          <w:i/>
          <w:sz w:val="16"/>
          <w:szCs w:val="16"/>
          <w:lang w:val="hy-AM"/>
        </w:rPr>
        <w:t>րդ</w:t>
      </w:r>
      <w:r w:rsidR="007F4DA7" w:rsidRPr="007F4DA7">
        <w:rPr>
          <w:rFonts w:ascii="GHEA Grapalat" w:hAnsi="GHEA Grapalat"/>
          <w:i/>
          <w:sz w:val="16"/>
          <w:szCs w:val="16"/>
          <w:lang w:val="af-ZA"/>
        </w:rPr>
        <w:t xml:space="preserve"> </w:t>
      </w:r>
      <w:r w:rsidRPr="0007796A">
        <w:rPr>
          <w:rFonts w:ascii="GHEA Grapalat" w:hAnsi="GHEA Grapalat"/>
          <w:i/>
          <w:sz w:val="16"/>
          <w:szCs w:val="16"/>
          <w:lang w:val="hy-AM"/>
        </w:rPr>
        <w:t>սյունակում։</w:t>
      </w:r>
    </w:p>
    <w:p w:rsidR="002258F0" w:rsidRPr="006265F4" w:rsidDel="00856FDE" w:rsidRDefault="002258F0" w:rsidP="00B2572B">
      <w:pPr>
        <w:pStyle w:val="FootnoteText"/>
        <w:rPr>
          <w:del w:id="10" w:author="User" w:date="2019-05-26T09:57:00Z"/>
          <w:i/>
          <w:lang w:val="af-ZA"/>
        </w:rPr>
      </w:pPr>
    </w:p>
  </w:footnote>
  <w:footnote w:id="13">
    <w:p w:rsidR="002258F0" w:rsidRPr="00C65A05" w:rsidRDefault="002258F0" w:rsidP="00385051">
      <w:pPr>
        <w:rPr>
          <w:rFonts w:ascii="GHEA Grapalat" w:hAnsi="GHEA Grapalat"/>
          <w:i/>
          <w:sz w:val="16"/>
          <w:lang w:val="hy-AM"/>
        </w:rPr>
      </w:pPr>
      <w:r w:rsidRPr="006265F4">
        <w:rPr>
          <w:color w:val="FFFFFF"/>
          <w:vertAlign w:val="superscript"/>
          <w:lang w:val="af-ZA"/>
        </w:rPr>
        <w:t>29</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ռաջարկըներկայացվելէառանցԱԱՀ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ապապայմանագիրըկնքելիս</w:t>
      </w:r>
      <w:r w:rsidRPr="006265F4">
        <w:rPr>
          <w:rFonts w:ascii="GHEA Grapalat" w:hAnsi="GHEA Grapalat"/>
          <w:i/>
          <w:sz w:val="16"/>
          <w:lang w:val="af-ZA"/>
        </w:rPr>
        <w:t xml:space="preserve"> «</w:t>
      </w:r>
      <w:r w:rsidRPr="006265F4">
        <w:rPr>
          <w:rFonts w:ascii="GHEA Grapalat" w:hAnsi="GHEA Grapalat"/>
          <w:i/>
          <w:sz w:val="16"/>
        </w:rPr>
        <w:t>ներառյալԱԱՀ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բառերըհանվումեն</w:t>
      </w:r>
      <w:r>
        <w:rPr>
          <w:rFonts w:ascii="GHEA Grapalat" w:hAnsi="GHEA Grapalat"/>
          <w:i/>
          <w:sz w:val="16"/>
          <w:lang w:val="hy-AM"/>
        </w:rPr>
        <w:t>:</w:t>
      </w:r>
    </w:p>
    <w:p w:rsidR="002258F0" w:rsidRPr="00C65A05" w:rsidRDefault="002258F0"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rsidR="002258F0" w:rsidRPr="006265F4" w:rsidDel="007942E8" w:rsidRDefault="002258F0" w:rsidP="00071D1C">
      <w:pPr>
        <w:pStyle w:val="FootnoteText"/>
        <w:jc w:val="both"/>
        <w:rPr>
          <w:del w:id="11" w:author="User" w:date="2019-05-26T10:01:00Z"/>
          <w:lang w:val="hy-AM"/>
        </w:rPr>
      </w:pPr>
      <w:r w:rsidRPr="006265F4">
        <w:rPr>
          <w:color w:val="FFFFFF"/>
          <w:vertAlign w:val="superscript"/>
          <w:lang w:val="af-ZA"/>
        </w:rPr>
        <w:t>30</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C65A05">
        <w:rPr>
          <w:rFonts w:ascii="GHEA Grapalat" w:hAnsi="GHEA Grapalat"/>
          <w:i/>
          <w:sz w:val="16"/>
          <w:szCs w:val="24"/>
          <w:lang w:val="hy-AM" w:eastAsia="en-US"/>
        </w:rPr>
        <w:t>Եթեպայմանագրովչինախատեսվումկանխավճարիհատկացում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ապասույնկետըհանվումէնախագծից</w:t>
      </w:r>
      <w:r w:rsidRPr="006265F4">
        <w:rPr>
          <w:rFonts w:ascii="GHEA Grapalat" w:hAnsi="GHEA Grapalat"/>
          <w:i/>
          <w:sz w:val="16"/>
          <w:szCs w:val="24"/>
          <w:lang w:val="af-ZA" w:eastAsia="en-US"/>
        </w:rPr>
        <w:t>:</w:t>
      </w:r>
    </w:p>
  </w:footnote>
  <w:footnote w:id="15">
    <w:p w:rsidR="002258F0" w:rsidRPr="006265F4" w:rsidDel="007942E8" w:rsidRDefault="002258F0" w:rsidP="00071D1C">
      <w:pPr>
        <w:pStyle w:val="FootnoteText"/>
        <w:rPr>
          <w:del w:id="12" w:author="User" w:date="2019-05-26T10:02:00Z"/>
          <w:lang w:val="hy-AM"/>
        </w:rPr>
      </w:pPr>
      <w:r w:rsidRPr="006265F4">
        <w:rPr>
          <w:color w:val="FFFFFF"/>
          <w:vertAlign w:val="superscript"/>
          <w:lang w:val="hy-AM"/>
        </w:rPr>
        <w:t>31</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rsidR="002258F0" w:rsidRPr="006265F4" w:rsidRDefault="002258F0"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2258F0" w:rsidRPr="006265F4" w:rsidDel="007942E8" w:rsidRDefault="002258F0" w:rsidP="009123CA">
      <w:pPr>
        <w:pStyle w:val="FootnoteText"/>
        <w:jc w:val="both"/>
        <w:rPr>
          <w:del w:id="1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rsidR="002258F0" w:rsidRPr="006265F4" w:rsidDel="007942E8" w:rsidRDefault="002258F0" w:rsidP="00071D1C">
      <w:pPr>
        <w:pStyle w:val="FootnoteText"/>
        <w:jc w:val="both"/>
        <w:rPr>
          <w:del w:id="14" w:author="User" w:date="2019-05-26T10:04:00Z"/>
          <w:sz w:val="16"/>
          <w:szCs w:val="16"/>
          <w:lang w:val="hy-AM"/>
        </w:rPr>
      </w:pPr>
      <w:r w:rsidRPr="00AB6289">
        <w:rPr>
          <w:vertAlign w:val="superscript"/>
          <w:lang w:val="hy-AM"/>
        </w:rPr>
        <w:t>21</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2258F0" w:rsidRPr="006265F4" w:rsidDel="002877FC" w:rsidRDefault="002258F0" w:rsidP="00071D1C">
      <w:pPr>
        <w:pStyle w:val="FootnoteText"/>
        <w:jc w:val="both"/>
        <w:rPr>
          <w:del w:id="15" w:author="User" w:date="2019-05-26T10:04:00Z"/>
          <w:lang w:val="hy-AM"/>
        </w:rPr>
      </w:pPr>
      <w:r w:rsidRPr="00AB6289">
        <w:rPr>
          <w:vertAlign w:val="superscript"/>
          <w:lang w:val="hy-AM"/>
        </w:rPr>
        <w:t>22</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rsidR="002258F0" w:rsidRPr="006265F4" w:rsidDel="002877FC" w:rsidRDefault="002258F0" w:rsidP="00071D1C">
      <w:pPr>
        <w:pStyle w:val="FootnoteText"/>
        <w:jc w:val="both"/>
        <w:rPr>
          <w:del w:id="16" w:author="User" w:date="2019-05-26T10:04:00Z"/>
          <w:lang w:val="hy-AM"/>
        </w:rPr>
      </w:pPr>
      <w:r w:rsidRPr="00AB6289">
        <w:rPr>
          <w:vertAlign w:val="superscript"/>
          <w:lang w:val="hy-AM"/>
        </w:rPr>
        <w:t>23</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43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1B0386B"/>
    <w:multiLevelType w:val="hybridMultilevel"/>
    <w:tmpl w:val="397250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9"/>
  </w:num>
  <w:num w:numId="15">
    <w:abstractNumId w:val="24"/>
  </w:num>
  <w:num w:numId="16">
    <w:abstractNumId w:val="12"/>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1"/>
  </w:num>
  <w:num w:numId="26">
    <w:abstractNumId w:val="16"/>
  </w:num>
  <w:num w:numId="27">
    <w:abstractNumId w:val="13"/>
  </w:num>
  <w:num w:numId="28">
    <w:abstractNumId w:val="8"/>
  </w:num>
  <w:num w:numId="29">
    <w:abstractNumId w:val="10"/>
  </w:num>
  <w:num w:numId="30">
    <w:abstractNumId w:val="19"/>
  </w:num>
  <w:num w:numId="3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C23"/>
    <w:rsid w:val="00002D4E"/>
    <w:rsid w:val="000031E3"/>
    <w:rsid w:val="000033BC"/>
    <w:rsid w:val="00003864"/>
    <w:rsid w:val="00003DF0"/>
    <w:rsid w:val="000058CF"/>
    <w:rsid w:val="00005D30"/>
    <w:rsid w:val="000076A1"/>
    <w:rsid w:val="0000776B"/>
    <w:rsid w:val="00007D8F"/>
    <w:rsid w:val="00012347"/>
    <w:rsid w:val="00012E2C"/>
    <w:rsid w:val="00013093"/>
    <w:rsid w:val="000132F3"/>
    <w:rsid w:val="00013C24"/>
    <w:rsid w:val="000149F3"/>
    <w:rsid w:val="00014B97"/>
    <w:rsid w:val="00014D2F"/>
    <w:rsid w:val="00015940"/>
    <w:rsid w:val="00015F7C"/>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65B"/>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6BF7"/>
    <w:rsid w:val="000677B2"/>
    <w:rsid w:val="000704B9"/>
    <w:rsid w:val="00070DBB"/>
    <w:rsid w:val="00071D1C"/>
    <w:rsid w:val="00073430"/>
    <w:rsid w:val="000735B0"/>
    <w:rsid w:val="00073A04"/>
    <w:rsid w:val="00073A09"/>
    <w:rsid w:val="00074278"/>
    <w:rsid w:val="00075997"/>
    <w:rsid w:val="00076C2C"/>
    <w:rsid w:val="00077062"/>
    <w:rsid w:val="0007796A"/>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27DB"/>
    <w:rsid w:val="000B308C"/>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4A6"/>
    <w:rsid w:val="000F6E48"/>
    <w:rsid w:val="000F7026"/>
    <w:rsid w:val="000F7A6D"/>
    <w:rsid w:val="000F7AE0"/>
    <w:rsid w:val="0010050E"/>
    <w:rsid w:val="00101445"/>
    <w:rsid w:val="00101C9A"/>
    <w:rsid w:val="00101F06"/>
    <w:rsid w:val="00102291"/>
    <w:rsid w:val="0010306C"/>
    <w:rsid w:val="0010323D"/>
    <w:rsid w:val="00104861"/>
    <w:rsid w:val="00104E6B"/>
    <w:rsid w:val="00106365"/>
    <w:rsid w:val="00106D44"/>
    <w:rsid w:val="00106DEE"/>
    <w:rsid w:val="00106F3B"/>
    <w:rsid w:val="00110D13"/>
    <w:rsid w:val="0011131D"/>
    <w:rsid w:val="00113F0D"/>
    <w:rsid w:val="00115905"/>
    <w:rsid w:val="001159FA"/>
    <w:rsid w:val="0011604E"/>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37A87"/>
    <w:rsid w:val="001404FA"/>
    <w:rsid w:val="00142496"/>
    <w:rsid w:val="00143BD7"/>
    <w:rsid w:val="00143E8C"/>
    <w:rsid w:val="0014472E"/>
    <w:rsid w:val="00144D9D"/>
    <w:rsid w:val="00144F73"/>
    <w:rsid w:val="001458D6"/>
    <w:rsid w:val="00145CC3"/>
    <w:rsid w:val="00147CD0"/>
    <w:rsid w:val="00147F14"/>
    <w:rsid w:val="00150C0E"/>
    <w:rsid w:val="00150CBE"/>
    <w:rsid w:val="001514D1"/>
    <w:rsid w:val="001515DE"/>
    <w:rsid w:val="001522CE"/>
    <w:rsid w:val="00152564"/>
    <w:rsid w:val="0015309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B39"/>
    <w:rsid w:val="001669C1"/>
    <w:rsid w:val="001679A6"/>
    <w:rsid w:val="001724D7"/>
    <w:rsid w:val="00172BD7"/>
    <w:rsid w:val="0017323F"/>
    <w:rsid w:val="001732FB"/>
    <w:rsid w:val="00173E72"/>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DB0"/>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58F0"/>
    <w:rsid w:val="00226412"/>
    <w:rsid w:val="002273AD"/>
    <w:rsid w:val="0022770A"/>
    <w:rsid w:val="00227C9F"/>
    <w:rsid w:val="0023009D"/>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161"/>
    <w:rsid w:val="0025145E"/>
    <w:rsid w:val="00251E84"/>
    <w:rsid w:val="00251EC4"/>
    <w:rsid w:val="00252C72"/>
    <w:rsid w:val="00252C9C"/>
    <w:rsid w:val="002542AE"/>
    <w:rsid w:val="00254A36"/>
    <w:rsid w:val="002559B9"/>
    <w:rsid w:val="00255D6A"/>
    <w:rsid w:val="00256990"/>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0F5F"/>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113"/>
    <w:rsid w:val="002D4250"/>
    <w:rsid w:val="002D4575"/>
    <w:rsid w:val="002D5CF0"/>
    <w:rsid w:val="002D601F"/>
    <w:rsid w:val="002E0768"/>
    <w:rsid w:val="002E0877"/>
    <w:rsid w:val="002E0966"/>
    <w:rsid w:val="002E308C"/>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6A41"/>
    <w:rsid w:val="0032071C"/>
    <w:rsid w:val="00320A4B"/>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062"/>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055"/>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7C4"/>
    <w:rsid w:val="003E1BE2"/>
    <w:rsid w:val="003E246C"/>
    <w:rsid w:val="003E2931"/>
    <w:rsid w:val="003E316E"/>
    <w:rsid w:val="003E3996"/>
    <w:rsid w:val="003E3B26"/>
    <w:rsid w:val="003E3FD0"/>
    <w:rsid w:val="003E4184"/>
    <w:rsid w:val="003E626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3C1"/>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99E"/>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44B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35C"/>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76AF"/>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673FE"/>
    <w:rsid w:val="005716B8"/>
    <w:rsid w:val="00571702"/>
    <w:rsid w:val="00571F29"/>
    <w:rsid w:val="005739AB"/>
    <w:rsid w:val="00575384"/>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9A7"/>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0E61"/>
    <w:rsid w:val="005C1C00"/>
    <w:rsid w:val="005C4C12"/>
    <w:rsid w:val="005C4EBF"/>
    <w:rsid w:val="005C6159"/>
    <w:rsid w:val="005D00A5"/>
    <w:rsid w:val="005D00D6"/>
    <w:rsid w:val="005D07B2"/>
    <w:rsid w:val="005D0D93"/>
    <w:rsid w:val="005D1A14"/>
    <w:rsid w:val="005D26DF"/>
    <w:rsid w:val="005D2EDB"/>
    <w:rsid w:val="005D33B8"/>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67A5"/>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2C8"/>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243"/>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AF4"/>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A02"/>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18C"/>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E6D"/>
    <w:rsid w:val="007C5F44"/>
    <w:rsid w:val="007C6F4D"/>
    <w:rsid w:val="007D0927"/>
    <w:rsid w:val="007D0C96"/>
    <w:rsid w:val="007D1213"/>
    <w:rsid w:val="007D12B1"/>
    <w:rsid w:val="007D13EE"/>
    <w:rsid w:val="007D17DA"/>
    <w:rsid w:val="007D2B56"/>
    <w:rsid w:val="007D3E45"/>
    <w:rsid w:val="007D4017"/>
    <w:rsid w:val="007D63F2"/>
    <w:rsid w:val="007D716A"/>
    <w:rsid w:val="007D7707"/>
    <w:rsid w:val="007D7ED3"/>
    <w:rsid w:val="007E0DD7"/>
    <w:rsid w:val="007E0E5F"/>
    <w:rsid w:val="007E0EA0"/>
    <w:rsid w:val="007E0EB8"/>
    <w:rsid w:val="007E15A7"/>
    <w:rsid w:val="007E1A5C"/>
    <w:rsid w:val="007E238F"/>
    <w:rsid w:val="007E3AEE"/>
    <w:rsid w:val="007E46FE"/>
    <w:rsid w:val="007E54E1"/>
    <w:rsid w:val="007E6797"/>
    <w:rsid w:val="007E6804"/>
    <w:rsid w:val="007E6E01"/>
    <w:rsid w:val="007F12DE"/>
    <w:rsid w:val="007F1314"/>
    <w:rsid w:val="007F1F51"/>
    <w:rsid w:val="007F281F"/>
    <w:rsid w:val="007F3495"/>
    <w:rsid w:val="007F4DA7"/>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B83"/>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040"/>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CF2"/>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C53"/>
    <w:rsid w:val="008E1FEB"/>
    <w:rsid w:val="008E24DC"/>
    <w:rsid w:val="008E3548"/>
    <w:rsid w:val="008E38E6"/>
    <w:rsid w:val="008E3B1B"/>
    <w:rsid w:val="008E3DE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9C1"/>
    <w:rsid w:val="00910368"/>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AAC"/>
    <w:rsid w:val="00965B76"/>
    <w:rsid w:val="00965E05"/>
    <w:rsid w:val="00965FCF"/>
    <w:rsid w:val="009666E0"/>
    <w:rsid w:val="00971CAE"/>
    <w:rsid w:val="00972668"/>
    <w:rsid w:val="009732B6"/>
    <w:rsid w:val="00973601"/>
    <w:rsid w:val="0097362A"/>
    <w:rsid w:val="00973BAB"/>
    <w:rsid w:val="00973FB1"/>
    <w:rsid w:val="009750D7"/>
    <w:rsid w:val="009753B5"/>
    <w:rsid w:val="00975F7E"/>
    <w:rsid w:val="009771B9"/>
    <w:rsid w:val="009775DB"/>
    <w:rsid w:val="009813C4"/>
    <w:rsid w:val="00981540"/>
    <w:rsid w:val="0098242F"/>
    <w:rsid w:val="0098244A"/>
    <w:rsid w:val="0098384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3375"/>
    <w:rsid w:val="009A5190"/>
    <w:rsid w:val="009A73D5"/>
    <w:rsid w:val="009A78E1"/>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7C1"/>
    <w:rsid w:val="009C370D"/>
    <w:rsid w:val="009C3A21"/>
    <w:rsid w:val="009C3B73"/>
    <w:rsid w:val="009C3EC5"/>
    <w:rsid w:val="009C6103"/>
    <w:rsid w:val="009C7DD3"/>
    <w:rsid w:val="009D003C"/>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E73E4"/>
    <w:rsid w:val="009F0660"/>
    <w:rsid w:val="009F06BA"/>
    <w:rsid w:val="009F18D0"/>
    <w:rsid w:val="009F1FF7"/>
    <w:rsid w:val="009F337A"/>
    <w:rsid w:val="009F4638"/>
    <w:rsid w:val="009F4FF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842"/>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795"/>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C3A"/>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7E2"/>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BEC"/>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872"/>
    <w:rsid w:val="00B92A2B"/>
    <w:rsid w:val="00B941D0"/>
    <w:rsid w:val="00B95FE0"/>
    <w:rsid w:val="00B96B73"/>
    <w:rsid w:val="00B97237"/>
    <w:rsid w:val="00B975FA"/>
    <w:rsid w:val="00B9796D"/>
    <w:rsid w:val="00B97D91"/>
    <w:rsid w:val="00BA2C64"/>
    <w:rsid w:val="00BA3554"/>
    <w:rsid w:val="00BA632C"/>
    <w:rsid w:val="00BA6615"/>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3F65"/>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731"/>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684E"/>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761"/>
    <w:rsid w:val="00CB29FA"/>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1FE4"/>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6247"/>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5"/>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3EC"/>
    <w:rsid w:val="00D57531"/>
    <w:rsid w:val="00D57F57"/>
    <w:rsid w:val="00D605E8"/>
    <w:rsid w:val="00D60E8B"/>
    <w:rsid w:val="00D612BC"/>
    <w:rsid w:val="00D61B60"/>
    <w:rsid w:val="00D61D87"/>
    <w:rsid w:val="00D627D0"/>
    <w:rsid w:val="00D62C0F"/>
    <w:rsid w:val="00D65BF2"/>
    <w:rsid w:val="00D65E4E"/>
    <w:rsid w:val="00D65EBA"/>
    <w:rsid w:val="00D71259"/>
    <w:rsid w:val="00D71A04"/>
    <w:rsid w:val="00D729D4"/>
    <w:rsid w:val="00D7354F"/>
    <w:rsid w:val="00D73892"/>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284"/>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D54"/>
    <w:rsid w:val="00DC3470"/>
    <w:rsid w:val="00DC5233"/>
    <w:rsid w:val="00DC5332"/>
    <w:rsid w:val="00DC567F"/>
    <w:rsid w:val="00DC59F5"/>
    <w:rsid w:val="00DC6663"/>
    <w:rsid w:val="00DC6FEB"/>
    <w:rsid w:val="00DC769E"/>
    <w:rsid w:val="00DC7A3F"/>
    <w:rsid w:val="00DD2498"/>
    <w:rsid w:val="00DD2D19"/>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70F"/>
    <w:rsid w:val="00E01503"/>
    <w:rsid w:val="00E01ABF"/>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0DA"/>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1C0"/>
    <w:rsid w:val="00E449ED"/>
    <w:rsid w:val="00E44D86"/>
    <w:rsid w:val="00E45007"/>
    <w:rsid w:val="00E45ACA"/>
    <w:rsid w:val="00E45C7F"/>
    <w:rsid w:val="00E46422"/>
    <w:rsid w:val="00E46DBA"/>
    <w:rsid w:val="00E47FB0"/>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A1A"/>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6D9"/>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57832"/>
    <w:rsid w:val="00F60675"/>
    <w:rsid w:val="00F607C7"/>
    <w:rsid w:val="00F60A05"/>
    <w:rsid w:val="00F60C5F"/>
    <w:rsid w:val="00F61898"/>
    <w:rsid w:val="00F61A9D"/>
    <w:rsid w:val="00F61D7A"/>
    <w:rsid w:val="00F63223"/>
    <w:rsid w:val="00F64BF8"/>
    <w:rsid w:val="00F64DF9"/>
    <w:rsid w:val="00F64E8D"/>
    <w:rsid w:val="00F658E7"/>
    <w:rsid w:val="00F676CB"/>
    <w:rsid w:val="00F67946"/>
    <w:rsid w:val="00F67CA4"/>
    <w:rsid w:val="00F67CD4"/>
    <w:rsid w:val="00F7009A"/>
    <w:rsid w:val="00F70A3D"/>
    <w:rsid w:val="00F70E55"/>
    <w:rsid w:val="00F73CAB"/>
    <w:rsid w:val="00F743B3"/>
    <w:rsid w:val="00F7451F"/>
    <w:rsid w:val="00F7467F"/>
    <w:rsid w:val="00F74984"/>
    <w:rsid w:val="00F7548C"/>
    <w:rsid w:val="00F7609B"/>
    <w:rsid w:val="00F77221"/>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64B"/>
    <w:rsid w:val="00FA0E41"/>
    <w:rsid w:val="00FA1AB3"/>
    <w:rsid w:val="00FA2BFA"/>
    <w:rsid w:val="00FA2FB6"/>
    <w:rsid w:val="00FA37C3"/>
    <w:rsid w:val="00FA409E"/>
    <w:rsid w:val="00FA4725"/>
    <w:rsid w:val="00FA4D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904"/>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535"/>
    <w:rsid w:val="00FD7291"/>
    <w:rsid w:val="00FD7772"/>
    <w:rsid w:val="00FE1316"/>
    <w:rsid w:val="00FE20B2"/>
    <w:rsid w:val="00FE2467"/>
    <w:rsid w:val="00FE4310"/>
    <w:rsid w:val="00FE54DC"/>
    <w:rsid w:val="00FE5743"/>
    <w:rsid w:val="00FE6887"/>
    <w:rsid w:val="00FE6C2A"/>
    <w:rsid w:val="00FE76B9"/>
    <w:rsid w:val="00FE7898"/>
    <w:rsid w:val="00FF05E9"/>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6FC32AE"/>
  <w15:docId w15:val="{9C1CC70E-E380-4068-9446-98074DE3A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264"/>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17400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marchiv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info@armarchives.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3BB50-7D2A-4047-84C1-EEE09E15D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Pages>
  <Words>19674</Words>
  <Characters>112144</Characters>
  <Application>Microsoft Office Word</Application>
  <DocSecurity>0</DocSecurity>
  <Lines>934</Lines>
  <Paragraphs>263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131555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Ani Aharonyan</cp:lastModifiedBy>
  <cp:revision>72</cp:revision>
  <cp:lastPrinted>2022-07-27T07:43:00Z</cp:lastPrinted>
  <dcterms:created xsi:type="dcterms:W3CDTF">2022-05-30T17:01:00Z</dcterms:created>
  <dcterms:modified xsi:type="dcterms:W3CDTF">2022-07-29T07:24:00Z</dcterms:modified>
</cp:coreProperties>
</file>